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E95" w:rsidRPr="00CD2279" w:rsidRDefault="00B170D2">
      <w:pPr>
        <w:jc w:val="center"/>
        <w:rPr>
          <w:rFonts w:eastAsia="华文新魏"/>
          <w:color w:val="000000" w:themeColor="text1"/>
          <w:sz w:val="48"/>
        </w:rPr>
      </w:pPr>
      <w:r w:rsidRPr="00CD2279">
        <w:rPr>
          <w:rFonts w:eastAsia="华文新魏"/>
          <w:color w:val="000000" w:themeColor="text1"/>
          <w:sz w:val="48"/>
        </w:rPr>
        <w:t>创新型、专业型本科专业人才培养方案</w:t>
      </w:r>
    </w:p>
    <w:p w:rsidR="00146E95" w:rsidRPr="00CD2279" w:rsidRDefault="00146E95">
      <w:pPr>
        <w:jc w:val="center"/>
        <w:rPr>
          <w:rFonts w:eastAsia="黑体"/>
          <w:color w:val="000000" w:themeColor="text1"/>
          <w:szCs w:val="28"/>
        </w:rPr>
      </w:pPr>
    </w:p>
    <w:p w:rsidR="00146E95" w:rsidRPr="00CD2279" w:rsidRDefault="00146E95">
      <w:pPr>
        <w:rPr>
          <w:rFonts w:eastAsia="华文新魏"/>
          <w:color w:val="000000" w:themeColor="text1"/>
          <w:sz w:val="48"/>
        </w:rPr>
      </w:pPr>
    </w:p>
    <w:p w:rsidR="00146E95" w:rsidRPr="00CD2279" w:rsidRDefault="00146E95">
      <w:pPr>
        <w:jc w:val="center"/>
        <w:rPr>
          <w:rFonts w:eastAsia="黑体"/>
          <w:color w:val="000000" w:themeColor="text1"/>
        </w:rPr>
      </w:pPr>
    </w:p>
    <w:p w:rsidR="00146E95" w:rsidRPr="00CD2279" w:rsidRDefault="00B170D2">
      <w:pPr>
        <w:jc w:val="center"/>
        <w:rPr>
          <w:color w:val="000000" w:themeColor="text1"/>
        </w:rPr>
      </w:pPr>
      <w:r w:rsidRPr="00CD2279">
        <w:rPr>
          <w:rFonts w:eastAsia="隶书"/>
          <w:color w:val="000000" w:themeColor="text1"/>
          <w:sz w:val="52"/>
          <w:szCs w:val="52"/>
        </w:rPr>
        <w:t>植物保护专业</w:t>
      </w:r>
    </w:p>
    <w:p w:rsidR="00146E95" w:rsidRPr="00CD2279" w:rsidRDefault="00B170D2">
      <w:pPr>
        <w:spacing w:line="560" w:lineRule="exact"/>
        <w:jc w:val="center"/>
        <w:rPr>
          <w:rFonts w:eastAsia="隶书"/>
          <w:b/>
          <w:color w:val="000000" w:themeColor="text1"/>
          <w:sz w:val="40"/>
          <w:szCs w:val="40"/>
        </w:rPr>
      </w:pPr>
      <w:r w:rsidRPr="00CD2279">
        <w:rPr>
          <w:rFonts w:eastAsia="隶书"/>
          <w:b/>
          <w:color w:val="000000" w:themeColor="text1"/>
          <w:sz w:val="40"/>
          <w:szCs w:val="40"/>
        </w:rPr>
        <w:t>Plant Protection</w:t>
      </w:r>
    </w:p>
    <w:p w:rsidR="00146E95" w:rsidRPr="00CD2279" w:rsidRDefault="00B170D2" w:rsidP="00CD2279">
      <w:pPr>
        <w:spacing w:beforeLines="50"/>
        <w:jc w:val="center"/>
        <w:rPr>
          <w:rFonts w:eastAsia="隶书"/>
          <w:color w:val="000000" w:themeColor="text1"/>
          <w:szCs w:val="28"/>
        </w:rPr>
      </w:pPr>
      <w:r w:rsidRPr="00CD2279">
        <w:rPr>
          <w:rFonts w:eastAsia="隶书"/>
          <w:color w:val="000000" w:themeColor="text1"/>
          <w:szCs w:val="28"/>
        </w:rPr>
        <w:t>（</w:t>
      </w:r>
      <w:r w:rsidRPr="00CD2279">
        <w:rPr>
          <w:rFonts w:eastAsia="隶书"/>
          <w:color w:val="000000" w:themeColor="text1"/>
          <w:szCs w:val="28"/>
        </w:rPr>
        <w:t>2018</w:t>
      </w:r>
      <w:r w:rsidRPr="00CD2279">
        <w:rPr>
          <w:rFonts w:eastAsia="隶书"/>
          <w:color w:val="000000" w:themeColor="text1"/>
          <w:szCs w:val="28"/>
        </w:rPr>
        <w:t>版）</w:t>
      </w:r>
    </w:p>
    <w:p w:rsidR="00146E95" w:rsidRPr="00CD2279" w:rsidRDefault="00146E95" w:rsidP="00CD2279">
      <w:pPr>
        <w:spacing w:beforeLines="50"/>
        <w:jc w:val="center"/>
        <w:rPr>
          <w:rFonts w:eastAsia="隶书"/>
          <w:color w:val="000000" w:themeColor="text1"/>
          <w:szCs w:val="28"/>
        </w:rPr>
      </w:pPr>
    </w:p>
    <w:p w:rsidR="00146E95" w:rsidRPr="00CD2279" w:rsidRDefault="00146E95" w:rsidP="00CD2279">
      <w:pPr>
        <w:spacing w:beforeLines="50"/>
        <w:jc w:val="center"/>
        <w:rPr>
          <w:rFonts w:eastAsia="隶书"/>
          <w:color w:val="000000" w:themeColor="text1"/>
          <w:szCs w:val="28"/>
        </w:rPr>
      </w:pPr>
    </w:p>
    <w:p w:rsidR="00146E95" w:rsidRPr="00CD2279" w:rsidRDefault="00146E95" w:rsidP="00CD2279">
      <w:pPr>
        <w:spacing w:beforeLines="50"/>
        <w:jc w:val="center"/>
        <w:rPr>
          <w:rFonts w:eastAsia="隶书"/>
          <w:color w:val="000000" w:themeColor="text1"/>
          <w:szCs w:val="28"/>
        </w:rPr>
      </w:pPr>
    </w:p>
    <w:p w:rsidR="00146E95" w:rsidRPr="00CD2279" w:rsidRDefault="00146E95" w:rsidP="00CD2279">
      <w:pPr>
        <w:spacing w:beforeLines="50"/>
        <w:jc w:val="center"/>
        <w:rPr>
          <w:rFonts w:eastAsia="隶书"/>
          <w:color w:val="000000" w:themeColor="text1"/>
          <w:szCs w:val="28"/>
        </w:rPr>
      </w:pPr>
    </w:p>
    <w:p w:rsidR="00146E95" w:rsidRPr="00CD2279" w:rsidRDefault="00146E95" w:rsidP="00CD2279">
      <w:pPr>
        <w:spacing w:beforeLines="50"/>
        <w:jc w:val="center"/>
        <w:rPr>
          <w:rFonts w:eastAsia="隶书"/>
          <w:color w:val="000000" w:themeColor="text1"/>
          <w:szCs w:val="28"/>
        </w:rPr>
      </w:pPr>
    </w:p>
    <w:p w:rsidR="00146E95" w:rsidRPr="00CD2279" w:rsidRDefault="00146E95" w:rsidP="00CD2279">
      <w:pPr>
        <w:spacing w:beforeLines="50"/>
        <w:jc w:val="center"/>
        <w:rPr>
          <w:rFonts w:eastAsia="隶书"/>
          <w:color w:val="000000" w:themeColor="text1"/>
          <w:szCs w:val="28"/>
        </w:rPr>
      </w:pPr>
    </w:p>
    <w:p w:rsidR="00146E95" w:rsidRPr="00CD2279" w:rsidRDefault="00146E95">
      <w:pPr>
        <w:jc w:val="center"/>
        <w:rPr>
          <w:rFonts w:eastAsia="隶书"/>
          <w:color w:val="000000" w:themeColor="text1"/>
          <w:szCs w:val="28"/>
        </w:rPr>
      </w:pPr>
    </w:p>
    <w:p w:rsidR="00146E95" w:rsidRPr="00CD2279" w:rsidRDefault="00146E95">
      <w:pPr>
        <w:jc w:val="center"/>
        <w:rPr>
          <w:rFonts w:eastAsia="隶书"/>
          <w:color w:val="000000" w:themeColor="text1"/>
          <w:szCs w:val="28"/>
        </w:rPr>
      </w:pPr>
    </w:p>
    <w:p w:rsidR="00146E95" w:rsidRPr="00CD2279" w:rsidRDefault="00146E95">
      <w:pPr>
        <w:jc w:val="center"/>
        <w:rPr>
          <w:rFonts w:eastAsia="隶书"/>
          <w:color w:val="000000" w:themeColor="text1"/>
          <w:szCs w:val="28"/>
        </w:rPr>
      </w:pPr>
    </w:p>
    <w:p w:rsidR="00146E95" w:rsidRPr="00CD2279" w:rsidRDefault="00146E95">
      <w:pPr>
        <w:jc w:val="center"/>
        <w:rPr>
          <w:rFonts w:eastAsia="隶书"/>
          <w:color w:val="000000" w:themeColor="text1"/>
          <w:szCs w:val="28"/>
        </w:rPr>
      </w:pPr>
    </w:p>
    <w:p w:rsidR="00146E95" w:rsidRPr="00CD2279" w:rsidRDefault="00146E95">
      <w:pPr>
        <w:jc w:val="center"/>
        <w:rPr>
          <w:rFonts w:eastAsia="隶书"/>
          <w:color w:val="000000" w:themeColor="text1"/>
          <w:szCs w:val="28"/>
        </w:rPr>
      </w:pPr>
    </w:p>
    <w:p w:rsidR="00146E95" w:rsidRPr="00CD2279" w:rsidRDefault="00146E95">
      <w:pPr>
        <w:jc w:val="center"/>
        <w:rPr>
          <w:rFonts w:eastAsia="隶书"/>
          <w:color w:val="000000" w:themeColor="text1"/>
          <w:szCs w:val="28"/>
        </w:rPr>
      </w:pPr>
    </w:p>
    <w:p w:rsidR="00146E95" w:rsidRPr="00CD2279" w:rsidRDefault="00146E95">
      <w:pPr>
        <w:jc w:val="center"/>
        <w:rPr>
          <w:rFonts w:eastAsia="隶书"/>
          <w:color w:val="000000" w:themeColor="text1"/>
          <w:szCs w:val="28"/>
        </w:rPr>
      </w:pPr>
    </w:p>
    <w:p w:rsidR="00146E95" w:rsidRPr="00CD2279" w:rsidRDefault="00146E95" w:rsidP="00B170D2">
      <w:pPr>
        <w:pStyle w:val="ad"/>
        <w:spacing w:line="480" w:lineRule="auto"/>
        <w:ind w:firstLineChars="133" w:firstLine="426"/>
        <w:rPr>
          <w:rFonts w:eastAsia="仿宋" w:cs="Times New Roman"/>
          <w:b w:val="0"/>
          <w:color w:val="000000" w:themeColor="text1"/>
        </w:rPr>
      </w:pPr>
    </w:p>
    <w:p w:rsidR="00146E95" w:rsidRPr="00CD2279" w:rsidRDefault="00146E95" w:rsidP="00B170D2">
      <w:pPr>
        <w:pStyle w:val="ad"/>
        <w:spacing w:line="480" w:lineRule="auto"/>
        <w:ind w:firstLineChars="133" w:firstLine="426"/>
        <w:rPr>
          <w:rFonts w:eastAsia="仿宋" w:cs="Times New Roman"/>
          <w:b w:val="0"/>
          <w:color w:val="000000" w:themeColor="text1"/>
        </w:rPr>
      </w:pPr>
    </w:p>
    <w:p w:rsidR="00146E95" w:rsidRPr="00CD2279" w:rsidRDefault="00B170D2" w:rsidP="00B170D2">
      <w:pPr>
        <w:pStyle w:val="ad"/>
        <w:spacing w:line="480" w:lineRule="auto"/>
        <w:ind w:firstLineChars="133" w:firstLine="426"/>
        <w:rPr>
          <w:rFonts w:eastAsia="仿宋" w:cs="Times New Roman"/>
          <w:b w:val="0"/>
          <w:color w:val="000000" w:themeColor="text1"/>
        </w:rPr>
      </w:pPr>
      <w:r w:rsidRPr="00CD2279">
        <w:rPr>
          <w:rFonts w:eastAsia="仿宋" w:cs="Times New Roman"/>
          <w:b w:val="0"/>
          <w:color w:val="000000" w:themeColor="text1"/>
        </w:rPr>
        <w:t>学院（章）</w:t>
      </w:r>
      <w:r w:rsidRPr="00CD2279">
        <w:rPr>
          <w:rFonts w:eastAsia="仿宋" w:cs="Times New Roman"/>
          <w:b w:val="0"/>
          <w:color w:val="000000" w:themeColor="text1"/>
          <w:kern w:val="0"/>
        </w:rPr>
        <w:t>：</w:t>
      </w:r>
      <w:r w:rsidRPr="00CD2279">
        <w:rPr>
          <w:rFonts w:eastAsia="仿宋" w:cs="Times New Roman"/>
          <w:b w:val="0"/>
          <w:color w:val="000000" w:themeColor="text1"/>
        </w:rPr>
        <w:t>植物保护学院</w:t>
      </w:r>
    </w:p>
    <w:p w:rsidR="00146E95" w:rsidRPr="00CD2279" w:rsidRDefault="00B170D2" w:rsidP="00B170D2">
      <w:pPr>
        <w:pStyle w:val="ad"/>
        <w:spacing w:line="480" w:lineRule="auto"/>
        <w:ind w:firstLineChars="133" w:firstLine="426"/>
        <w:rPr>
          <w:rFonts w:eastAsia="仿宋" w:cs="Times New Roman"/>
          <w:b w:val="0"/>
          <w:color w:val="000000" w:themeColor="text1"/>
        </w:rPr>
      </w:pPr>
      <w:r w:rsidRPr="00CD2279">
        <w:rPr>
          <w:rFonts w:eastAsia="仿宋" w:cs="Times New Roman"/>
          <w:b w:val="0"/>
          <w:color w:val="000000" w:themeColor="text1"/>
        </w:rPr>
        <w:t>教授委员会主任（签字）</w:t>
      </w:r>
      <w:r w:rsidRPr="00CD2279">
        <w:rPr>
          <w:rFonts w:eastAsia="仿宋" w:cs="Times New Roman"/>
          <w:b w:val="0"/>
          <w:color w:val="000000" w:themeColor="text1"/>
          <w:kern w:val="0"/>
        </w:rPr>
        <w:t>：</w:t>
      </w:r>
      <w:r w:rsidRPr="00CD2279">
        <w:rPr>
          <w:rFonts w:eastAsia="仿宋" w:cs="Times New Roman"/>
          <w:b w:val="0"/>
          <w:color w:val="000000" w:themeColor="text1"/>
        </w:rPr>
        <w:t xml:space="preserve">        </w:t>
      </w:r>
    </w:p>
    <w:p w:rsidR="00146E95" w:rsidRPr="00CD2279" w:rsidRDefault="00B170D2" w:rsidP="00B170D2">
      <w:pPr>
        <w:pStyle w:val="ad"/>
        <w:spacing w:line="480" w:lineRule="auto"/>
        <w:ind w:firstLineChars="133" w:firstLine="426"/>
        <w:rPr>
          <w:rFonts w:cs="Times New Roman"/>
          <w:b w:val="0"/>
          <w:color w:val="000000" w:themeColor="text1"/>
        </w:rPr>
      </w:pPr>
      <w:r w:rsidRPr="00CD2279">
        <w:rPr>
          <w:rFonts w:eastAsia="仿宋" w:cs="Times New Roman"/>
          <w:b w:val="0"/>
          <w:color w:val="000000" w:themeColor="text1"/>
        </w:rPr>
        <w:t>专业主任（签字）</w:t>
      </w:r>
      <w:r w:rsidRPr="00CD2279">
        <w:rPr>
          <w:rFonts w:eastAsia="仿宋" w:cs="Times New Roman"/>
          <w:b w:val="0"/>
          <w:color w:val="000000" w:themeColor="text1"/>
          <w:kern w:val="0"/>
        </w:rPr>
        <w:t>：</w:t>
      </w:r>
      <w:r w:rsidRPr="00CD2279">
        <w:rPr>
          <w:rFonts w:cs="Times New Roman"/>
          <w:b w:val="0"/>
          <w:color w:val="000000" w:themeColor="text1"/>
        </w:rPr>
        <w:t xml:space="preserve">    </w:t>
      </w:r>
    </w:p>
    <w:p w:rsidR="00146E95" w:rsidRPr="00CD2279" w:rsidRDefault="00146E95">
      <w:pPr>
        <w:pStyle w:val="3"/>
        <w:spacing w:before="72" w:after="72"/>
        <w:rPr>
          <w:rFonts w:ascii="Times New Roman" w:hAnsi="Times New Roman"/>
          <w:color w:val="000000" w:themeColor="text1"/>
        </w:rPr>
      </w:pPr>
    </w:p>
    <w:p w:rsidR="00146E95" w:rsidRPr="00CD2279" w:rsidRDefault="00146E95">
      <w:pPr>
        <w:rPr>
          <w:color w:val="000000" w:themeColor="text1"/>
        </w:rPr>
      </w:pPr>
    </w:p>
    <w:p w:rsidR="00146E95" w:rsidRPr="00CD2279" w:rsidRDefault="00146E95">
      <w:pPr>
        <w:rPr>
          <w:color w:val="000000" w:themeColor="text1"/>
        </w:rPr>
      </w:pPr>
    </w:p>
    <w:p w:rsidR="00146E95" w:rsidRPr="00CD2279" w:rsidRDefault="00146E95">
      <w:pPr>
        <w:rPr>
          <w:color w:val="000000" w:themeColor="text1"/>
        </w:rPr>
      </w:pPr>
    </w:p>
    <w:p w:rsidR="00146E95" w:rsidRPr="00CD2279" w:rsidRDefault="00B170D2">
      <w:pPr>
        <w:widowControl/>
        <w:spacing w:line="360" w:lineRule="auto"/>
        <w:jc w:val="center"/>
        <w:rPr>
          <w:b/>
          <w:color w:val="000000" w:themeColor="text1"/>
          <w:kern w:val="0"/>
          <w:sz w:val="32"/>
          <w:szCs w:val="32"/>
        </w:rPr>
      </w:pPr>
      <w:r w:rsidRPr="00CD2279">
        <w:rPr>
          <w:b/>
          <w:color w:val="000000" w:themeColor="text1"/>
          <w:kern w:val="0"/>
          <w:sz w:val="32"/>
          <w:szCs w:val="32"/>
        </w:rPr>
        <w:t>植物保护</w:t>
      </w:r>
    </w:p>
    <w:p w:rsidR="00146E95" w:rsidRPr="00CD2279" w:rsidRDefault="00B170D2">
      <w:pPr>
        <w:widowControl/>
        <w:spacing w:line="360" w:lineRule="auto"/>
        <w:jc w:val="center"/>
        <w:rPr>
          <w:b/>
          <w:color w:val="000000" w:themeColor="text1"/>
          <w:kern w:val="0"/>
          <w:sz w:val="32"/>
          <w:szCs w:val="32"/>
        </w:rPr>
      </w:pPr>
      <w:r w:rsidRPr="00CD2279">
        <w:rPr>
          <w:b/>
          <w:color w:val="000000" w:themeColor="text1"/>
          <w:kern w:val="0"/>
          <w:sz w:val="32"/>
          <w:szCs w:val="32"/>
        </w:rPr>
        <w:t>专业</w:t>
      </w:r>
      <w:r w:rsidRPr="00CD2279">
        <w:rPr>
          <w:b/>
          <w:color w:val="000000" w:themeColor="text1"/>
          <w:sz w:val="32"/>
          <w:szCs w:val="32"/>
        </w:rPr>
        <w:t>创新型、专业型</w:t>
      </w:r>
      <w:r w:rsidRPr="00CD2279">
        <w:rPr>
          <w:b/>
          <w:color w:val="000000" w:themeColor="text1"/>
          <w:kern w:val="0"/>
          <w:sz w:val="32"/>
          <w:szCs w:val="32"/>
        </w:rPr>
        <w:t>人才培养方案</w:t>
      </w:r>
    </w:p>
    <w:p w:rsidR="00146E95" w:rsidRPr="00CD2279" w:rsidRDefault="00146E95">
      <w:pPr>
        <w:rPr>
          <w:color w:val="000000" w:themeColor="text1"/>
        </w:rPr>
      </w:pPr>
    </w:p>
    <w:p w:rsidR="00146E95" w:rsidRPr="00CD2279" w:rsidRDefault="00B170D2">
      <w:pPr>
        <w:autoSpaceDE w:val="0"/>
        <w:autoSpaceDN w:val="0"/>
        <w:spacing w:line="360" w:lineRule="auto"/>
        <w:jc w:val="center"/>
        <w:rPr>
          <w:rFonts w:eastAsia="黑体"/>
          <w:color w:val="000000" w:themeColor="text1"/>
          <w:kern w:val="0"/>
          <w:szCs w:val="28"/>
        </w:rPr>
      </w:pPr>
      <w:r w:rsidRPr="00CD2279">
        <w:rPr>
          <w:rFonts w:eastAsia="黑体"/>
          <w:color w:val="000000" w:themeColor="text1"/>
          <w:kern w:val="0"/>
          <w:szCs w:val="28"/>
        </w:rPr>
        <w:t>（专业代码：</w:t>
      </w:r>
      <w:r w:rsidRPr="00CD2279">
        <w:rPr>
          <w:rFonts w:eastAsia="黑体"/>
          <w:color w:val="000000" w:themeColor="text1"/>
          <w:kern w:val="0"/>
          <w:szCs w:val="28"/>
        </w:rPr>
        <w:t>090103</w:t>
      </w:r>
      <w:r w:rsidRPr="00CD2279">
        <w:rPr>
          <w:rFonts w:eastAsia="黑体"/>
          <w:color w:val="000000" w:themeColor="text1"/>
          <w:kern w:val="0"/>
          <w:szCs w:val="28"/>
        </w:rPr>
        <w:t>）</w:t>
      </w:r>
    </w:p>
    <w:p w:rsidR="00146E95" w:rsidRPr="00CD2279" w:rsidRDefault="00B170D2">
      <w:pPr>
        <w:pStyle w:val="4"/>
        <w:ind w:firstLine="480"/>
        <w:rPr>
          <w:rFonts w:ascii="Times New Roman" w:hAnsi="Times New Roman"/>
          <w:color w:val="000000" w:themeColor="text1"/>
        </w:rPr>
      </w:pPr>
      <w:r w:rsidRPr="00CD2279">
        <w:rPr>
          <w:rFonts w:ascii="Times New Roman" w:hAnsi="Times New Roman"/>
          <w:color w:val="000000" w:themeColor="text1"/>
        </w:rPr>
        <w:t>培养目标</w:t>
      </w:r>
    </w:p>
    <w:p w:rsidR="00146E95" w:rsidRPr="00CD2279" w:rsidRDefault="00B170D2">
      <w:pPr>
        <w:autoSpaceDE w:val="0"/>
        <w:autoSpaceDN w:val="0"/>
        <w:adjustRightInd w:val="0"/>
        <w:spacing w:line="400" w:lineRule="exact"/>
        <w:ind w:firstLineChars="200" w:firstLine="480"/>
        <w:rPr>
          <w:rFonts w:eastAsiaTheme="minorEastAsia"/>
          <w:color w:val="000000" w:themeColor="text1"/>
          <w:sz w:val="24"/>
          <w:szCs w:val="24"/>
        </w:rPr>
      </w:pPr>
      <w:r w:rsidRPr="00CD2279">
        <w:rPr>
          <w:rFonts w:eastAsiaTheme="minorEastAsia"/>
          <w:color w:val="000000" w:themeColor="text1"/>
          <w:sz w:val="24"/>
          <w:szCs w:val="24"/>
        </w:rPr>
        <w:t>本专业培养具备良好思想道德修养、有强烈的社会责任感和人文情怀，具备扎实的自然科学基础知识和植物保护学科专业知识，掌握植物有害生物识别、发生规律及安全防控等方面的知识和实践技能，具有较强的实践能力、创新思维、国际视野和团队精神。能够从事植物保护、植物有害生物检验检疫和相关领域的科研、教学、技术开发、推广应用、经营、管理的创新型和应用型人才。</w:t>
      </w:r>
    </w:p>
    <w:p w:rsidR="00146E95" w:rsidRPr="00CD2279" w:rsidRDefault="00B170D2">
      <w:pPr>
        <w:autoSpaceDE w:val="0"/>
        <w:autoSpaceDN w:val="0"/>
        <w:adjustRightInd w:val="0"/>
        <w:spacing w:line="400" w:lineRule="exact"/>
        <w:ind w:firstLineChars="200" w:firstLine="480"/>
        <w:rPr>
          <w:rFonts w:eastAsiaTheme="minorEastAsia"/>
          <w:color w:val="000000" w:themeColor="text1"/>
          <w:sz w:val="24"/>
          <w:szCs w:val="24"/>
        </w:rPr>
      </w:pPr>
      <w:r w:rsidRPr="00CD2279">
        <w:rPr>
          <w:rFonts w:eastAsiaTheme="minorEastAsia"/>
          <w:color w:val="000000" w:themeColor="text1"/>
          <w:sz w:val="24"/>
          <w:szCs w:val="24"/>
        </w:rPr>
        <w:t>本专业学生毕业后</w:t>
      </w:r>
    </w:p>
    <w:p w:rsidR="00146E95" w:rsidRPr="00CD2279" w:rsidRDefault="00B170D2">
      <w:pPr>
        <w:autoSpaceDE w:val="0"/>
        <w:autoSpaceDN w:val="0"/>
        <w:adjustRightInd w:val="0"/>
        <w:spacing w:line="400" w:lineRule="exact"/>
        <w:rPr>
          <w:color w:val="000000" w:themeColor="text1"/>
          <w:sz w:val="24"/>
        </w:rPr>
      </w:pPr>
      <w:r w:rsidRPr="00CD2279">
        <w:rPr>
          <w:color w:val="000000" w:themeColor="text1"/>
          <w:sz w:val="24"/>
        </w:rPr>
        <w:t xml:space="preserve">1. </w:t>
      </w:r>
      <w:r w:rsidRPr="00CD2279">
        <w:rPr>
          <w:color w:val="000000" w:themeColor="text1"/>
          <w:sz w:val="24"/>
        </w:rPr>
        <w:t>具备扎实的植物保护学专业知识，</w:t>
      </w:r>
      <w:r w:rsidRPr="00CD2279">
        <w:rPr>
          <w:rFonts w:eastAsiaTheme="minorEastAsia"/>
          <w:color w:val="000000" w:themeColor="text1"/>
          <w:sz w:val="24"/>
          <w:szCs w:val="24"/>
        </w:rPr>
        <w:t>掌握植物有害生物的识别、发生规律及安全防控等方面的知识技能，熟悉植物保护前沿动态，</w:t>
      </w:r>
      <w:r w:rsidRPr="00CD2279">
        <w:rPr>
          <w:color w:val="000000" w:themeColor="text1"/>
          <w:sz w:val="24"/>
        </w:rPr>
        <w:t>掌握相关实验技能及研究方法，具备较好的科学思维、创新精神及国际化视野，</w:t>
      </w:r>
      <w:r w:rsidRPr="00CD2279">
        <w:rPr>
          <w:rFonts w:eastAsiaTheme="minorEastAsia"/>
          <w:color w:val="000000" w:themeColor="text1"/>
          <w:sz w:val="24"/>
          <w:szCs w:val="24"/>
        </w:rPr>
        <w:t>能够在农业、园林、环保、检疫、商贸、食品安全等行业从事教学科研、技术开发推广等工作</w:t>
      </w:r>
      <w:r w:rsidRPr="00CD2279">
        <w:rPr>
          <w:color w:val="000000" w:themeColor="text1"/>
          <w:sz w:val="24"/>
        </w:rPr>
        <w:t>。</w:t>
      </w:r>
    </w:p>
    <w:p w:rsidR="00146E95" w:rsidRPr="00CD2279" w:rsidRDefault="00B170D2">
      <w:pPr>
        <w:autoSpaceDE w:val="0"/>
        <w:autoSpaceDN w:val="0"/>
        <w:adjustRightInd w:val="0"/>
        <w:spacing w:line="400" w:lineRule="exact"/>
        <w:rPr>
          <w:color w:val="000000" w:themeColor="text1"/>
          <w:sz w:val="24"/>
        </w:rPr>
      </w:pPr>
      <w:r w:rsidRPr="00CD2279">
        <w:rPr>
          <w:color w:val="000000" w:themeColor="text1"/>
          <w:sz w:val="24"/>
        </w:rPr>
        <w:t xml:space="preserve">2. </w:t>
      </w:r>
      <w:r w:rsidRPr="00CD2279">
        <w:rPr>
          <w:color w:val="000000" w:themeColor="text1"/>
          <w:sz w:val="24"/>
        </w:rPr>
        <w:t>遵守法律法规和职业规范，</w:t>
      </w:r>
      <w:r w:rsidRPr="00CD2279">
        <w:rPr>
          <w:rFonts w:eastAsiaTheme="minorEastAsia"/>
          <w:color w:val="000000" w:themeColor="text1"/>
          <w:sz w:val="24"/>
          <w:szCs w:val="24"/>
        </w:rPr>
        <w:t>具有良好的思想道德修养、强烈的社会责任感和宽广的人文科学，</w:t>
      </w:r>
      <w:r w:rsidRPr="00CD2279">
        <w:rPr>
          <w:color w:val="000000" w:themeColor="text1"/>
          <w:sz w:val="24"/>
        </w:rPr>
        <w:t>能够运用本专业的相关理论和方法解决本专业领域生产实践中的问题，具有较强的团队合作意识和沟通表达能力，能够胜任大中型企业、政府机关等单位的经营、管理、技术推广、管理等工作。</w:t>
      </w:r>
    </w:p>
    <w:p w:rsidR="00146E95" w:rsidRPr="00CD2279" w:rsidRDefault="00B170D2">
      <w:pPr>
        <w:pStyle w:val="4"/>
        <w:ind w:firstLine="480"/>
        <w:rPr>
          <w:rFonts w:ascii="Times New Roman" w:hAnsi="Times New Roman"/>
          <w:color w:val="000000" w:themeColor="text1"/>
        </w:rPr>
      </w:pPr>
      <w:r w:rsidRPr="00CD2279">
        <w:rPr>
          <w:rFonts w:ascii="Times New Roman" w:hAnsi="Times New Roman"/>
          <w:color w:val="000000" w:themeColor="text1"/>
        </w:rPr>
        <w:t>培养要求</w:t>
      </w:r>
    </w:p>
    <w:p w:rsidR="00146E95" w:rsidRPr="00CD2279" w:rsidRDefault="00B170D2">
      <w:pPr>
        <w:autoSpaceDE w:val="0"/>
        <w:autoSpaceDN w:val="0"/>
        <w:adjustRightInd w:val="0"/>
        <w:spacing w:line="400" w:lineRule="exact"/>
        <w:ind w:firstLineChars="200" w:firstLine="480"/>
        <w:rPr>
          <w:rFonts w:eastAsiaTheme="minorEastAsia"/>
          <w:color w:val="000000" w:themeColor="text1"/>
          <w:sz w:val="24"/>
          <w:szCs w:val="24"/>
        </w:rPr>
      </w:pPr>
      <w:r w:rsidRPr="00CD2279">
        <w:rPr>
          <w:rFonts w:eastAsiaTheme="minorEastAsia"/>
          <w:color w:val="000000" w:themeColor="text1"/>
          <w:sz w:val="24"/>
          <w:szCs w:val="24"/>
        </w:rPr>
        <w:t>本专业学生主要学习自然科学基础知识和生物科学基本理论和技能，植物有害生物生物学、发生规律及安全防控等方面的基本理论和实践技能，掌握主要作物病、虫、草等有害生物鉴定的基本知识，具备有害生物流行监测、灾变预警及可持续控制等方面的基本知识和技能。</w:t>
      </w:r>
    </w:p>
    <w:p w:rsidR="00146E95" w:rsidRPr="00CD2279" w:rsidRDefault="00B170D2">
      <w:pPr>
        <w:pStyle w:val="4"/>
        <w:ind w:firstLine="480"/>
        <w:rPr>
          <w:rFonts w:ascii="Times New Roman" w:hAnsi="Times New Roman"/>
          <w:color w:val="000000" w:themeColor="text1"/>
        </w:rPr>
      </w:pPr>
      <w:r w:rsidRPr="00CD2279">
        <w:rPr>
          <w:rFonts w:ascii="Times New Roman" w:hAnsi="Times New Roman"/>
          <w:color w:val="000000" w:themeColor="text1"/>
        </w:rPr>
        <w:t>学生获得的知识与能力：</w:t>
      </w:r>
    </w:p>
    <w:p w:rsidR="00146E95" w:rsidRPr="00CD2279" w:rsidRDefault="00B170D2">
      <w:pPr>
        <w:autoSpaceDE w:val="0"/>
        <w:autoSpaceDN w:val="0"/>
        <w:adjustRightInd w:val="0"/>
        <w:spacing w:line="400" w:lineRule="exact"/>
        <w:ind w:firstLineChars="200" w:firstLine="480"/>
        <w:rPr>
          <w:rFonts w:eastAsiaTheme="minorEastAsia"/>
          <w:color w:val="000000" w:themeColor="text1"/>
          <w:sz w:val="24"/>
          <w:szCs w:val="24"/>
        </w:rPr>
      </w:pPr>
      <w:r w:rsidRPr="00CD2279">
        <w:rPr>
          <w:rFonts w:eastAsiaTheme="minorEastAsia"/>
          <w:color w:val="000000" w:themeColor="text1"/>
          <w:sz w:val="24"/>
          <w:szCs w:val="24"/>
        </w:rPr>
        <w:t>1.</w:t>
      </w:r>
      <w:r w:rsidRPr="00CD2279">
        <w:rPr>
          <w:rFonts w:eastAsiaTheme="minorEastAsia"/>
          <w:color w:val="000000" w:themeColor="text1"/>
          <w:sz w:val="24"/>
          <w:szCs w:val="24"/>
        </w:rPr>
        <w:t>具有正确的世界观、人生观和价值观，具备强烈的社会责任感，心智和身体健康。具体细分为</w:t>
      </w:r>
      <w:r w:rsidRPr="00CD2279">
        <w:rPr>
          <w:rFonts w:eastAsiaTheme="minorEastAsia"/>
          <w:color w:val="000000" w:themeColor="text1"/>
          <w:sz w:val="24"/>
          <w:szCs w:val="24"/>
        </w:rPr>
        <w:t>2</w:t>
      </w:r>
      <w:r w:rsidRPr="00CD2279">
        <w:rPr>
          <w:rFonts w:eastAsiaTheme="minorEastAsia"/>
          <w:color w:val="000000" w:themeColor="text1"/>
          <w:sz w:val="24"/>
          <w:szCs w:val="24"/>
        </w:rPr>
        <w:t>个方面：</w:t>
      </w:r>
    </w:p>
    <w:p w:rsidR="00146E95" w:rsidRPr="00CD2279" w:rsidRDefault="00B170D2">
      <w:pPr>
        <w:autoSpaceDE w:val="0"/>
        <w:autoSpaceDN w:val="0"/>
        <w:adjustRightInd w:val="0"/>
        <w:spacing w:line="400" w:lineRule="exact"/>
        <w:ind w:firstLineChars="200" w:firstLine="480"/>
        <w:rPr>
          <w:rFonts w:eastAsiaTheme="minorEastAsia"/>
          <w:color w:val="000000" w:themeColor="text1"/>
          <w:sz w:val="24"/>
          <w:szCs w:val="24"/>
        </w:rPr>
      </w:pPr>
      <w:r w:rsidRPr="00CD2279">
        <w:rPr>
          <w:rFonts w:eastAsiaTheme="minorEastAsia"/>
          <w:color w:val="000000" w:themeColor="text1"/>
          <w:sz w:val="24"/>
          <w:szCs w:val="24"/>
        </w:rPr>
        <w:t>1.1</w:t>
      </w:r>
      <w:r w:rsidRPr="00CD2279">
        <w:rPr>
          <w:rFonts w:eastAsiaTheme="minorEastAsia"/>
          <w:color w:val="000000" w:themeColor="text1"/>
          <w:sz w:val="24"/>
          <w:szCs w:val="24"/>
        </w:rPr>
        <w:t>熟悉文学、历史、政治学、哲学、思想道德、法学、心理学等人文社科领域的基础知识，具备人文和科学素养。</w:t>
      </w:r>
    </w:p>
    <w:p w:rsidR="00146E95" w:rsidRPr="00CD2279" w:rsidRDefault="00B170D2">
      <w:pPr>
        <w:autoSpaceDE w:val="0"/>
        <w:autoSpaceDN w:val="0"/>
        <w:adjustRightInd w:val="0"/>
        <w:spacing w:line="400" w:lineRule="exact"/>
        <w:ind w:firstLineChars="200" w:firstLine="480"/>
        <w:rPr>
          <w:rFonts w:eastAsiaTheme="minorEastAsia"/>
          <w:color w:val="000000" w:themeColor="text1"/>
          <w:sz w:val="24"/>
          <w:szCs w:val="24"/>
        </w:rPr>
      </w:pPr>
      <w:r w:rsidRPr="00CD2279">
        <w:rPr>
          <w:rFonts w:eastAsiaTheme="minorEastAsia"/>
          <w:color w:val="000000" w:themeColor="text1"/>
          <w:sz w:val="24"/>
          <w:szCs w:val="24"/>
        </w:rPr>
        <w:t>1.2</w:t>
      </w:r>
      <w:r w:rsidRPr="00CD2279">
        <w:rPr>
          <w:rFonts w:eastAsiaTheme="minorEastAsia"/>
          <w:color w:val="000000" w:themeColor="text1"/>
          <w:sz w:val="24"/>
          <w:szCs w:val="24"/>
        </w:rPr>
        <w:t>践行社会主义核心价值观，遵守职业道德规范，有强烈的社会责任感，身心健康。</w:t>
      </w:r>
    </w:p>
    <w:p w:rsidR="00146E95" w:rsidRPr="00CD2279" w:rsidRDefault="00B170D2">
      <w:pPr>
        <w:autoSpaceDE w:val="0"/>
        <w:autoSpaceDN w:val="0"/>
        <w:adjustRightInd w:val="0"/>
        <w:spacing w:line="400" w:lineRule="exact"/>
        <w:ind w:firstLineChars="200" w:firstLine="480"/>
        <w:rPr>
          <w:rFonts w:eastAsiaTheme="minorEastAsia"/>
          <w:color w:val="000000" w:themeColor="text1"/>
          <w:sz w:val="24"/>
          <w:szCs w:val="24"/>
        </w:rPr>
      </w:pPr>
      <w:r w:rsidRPr="00CD2279">
        <w:rPr>
          <w:rFonts w:eastAsiaTheme="minorEastAsia"/>
          <w:color w:val="000000" w:themeColor="text1"/>
          <w:sz w:val="24"/>
          <w:szCs w:val="24"/>
        </w:rPr>
        <w:t>2.</w:t>
      </w:r>
      <w:r w:rsidRPr="00CD2279">
        <w:rPr>
          <w:rFonts w:eastAsiaTheme="minorEastAsia"/>
          <w:color w:val="000000" w:themeColor="text1"/>
          <w:sz w:val="24"/>
          <w:szCs w:val="24"/>
        </w:rPr>
        <w:t>具有扎实的数理、化学及生物学等自然科学领域的基础知识和基本实验技能。具体分为：</w:t>
      </w:r>
    </w:p>
    <w:p w:rsidR="00146E95" w:rsidRPr="00CD2279" w:rsidRDefault="00B170D2">
      <w:pPr>
        <w:autoSpaceDE w:val="0"/>
        <w:autoSpaceDN w:val="0"/>
        <w:adjustRightInd w:val="0"/>
        <w:spacing w:line="400" w:lineRule="exact"/>
        <w:ind w:firstLineChars="200" w:firstLine="480"/>
        <w:rPr>
          <w:rFonts w:eastAsiaTheme="minorEastAsia"/>
          <w:color w:val="000000" w:themeColor="text1"/>
          <w:sz w:val="24"/>
          <w:szCs w:val="24"/>
        </w:rPr>
      </w:pPr>
      <w:r w:rsidRPr="00CD2279">
        <w:rPr>
          <w:rFonts w:eastAsiaTheme="minorEastAsia"/>
          <w:color w:val="000000" w:themeColor="text1"/>
          <w:sz w:val="24"/>
          <w:szCs w:val="24"/>
        </w:rPr>
        <w:t>2.1</w:t>
      </w:r>
      <w:r w:rsidRPr="00CD2279">
        <w:rPr>
          <w:rFonts w:eastAsiaTheme="minorEastAsia"/>
          <w:color w:val="000000" w:themeColor="text1"/>
          <w:sz w:val="24"/>
          <w:szCs w:val="24"/>
        </w:rPr>
        <w:t>掌握数学、物理学等方面的基础知识；</w:t>
      </w:r>
    </w:p>
    <w:p w:rsidR="00146E95" w:rsidRPr="00CD2279" w:rsidRDefault="00B170D2">
      <w:pPr>
        <w:autoSpaceDE w:val="0"/>
        <w:autoSpaceDN w:val="0"/>
        <w:adjustRightInd w:val="0"/>
        <w:spacing w:line="400" w:lineRule="exact"/>
        <w:ind w:firstLineChars="200" w:firstLine="480"/>
        <w:rPr>
          <w:rFonts w:eastAsiaTheme="minorEastAsia"/>
          <w:color w:val="000000" w:themeColor="text1"/>
          <w:sz w:val="24"/>
          <w:szCs w:val="24"/>
        </w:rPr>
      </w:pPr>
      <w:r w:rsidRPr="00CD2279">
        <w:rPr>
          <w:rFonts w:eastAsiaTheme="minorEastAsia"/>
          <w:color w:val="000000" w:themeColor="text1"/>
          <w:sz w:val="24"/>
          <w:szCs w:val="24"/>
        </w:rPr>
        <w:t>2.2</w:t>
      </w:r>
      <w:r w:rsidRPr="00CD2279">
        <w:rPr>
          <w:rFonts w:eastAsiaTheme="minorEastAsia"/>
          <w:color w:val="000000" w:themeColor="text1"/>
          <w:sz w:val="24"/>
          <w:szCs w:val="24"/>
        </w:rPr>
        <w:t>掌握化学、生物学的基础知识、基本原理和基本实验技能。</w:t>
      </w:r>
    </w:p>
    <w:p w:rsidR="00146E95" w:rsidRPr="00CD2279" w:rsidRDefault="00B170D2">
      <w:pPr>
        <w:autoSpaceDE w:val="0"/>
        <w:autoSpaceDN w:val="0"/>
        <w:adjustRightInd w:val="0"/>
        <w:spacing w:line="400" w:lineRule="exact"/>
        <w:ind w:firstLineChars="200" w:firstLine="480"/>
        <w:rPr>
          <w:rFonts w:eastAsiaTheme="minorEastAsia"/>
          <w:color w:val="000000" w:themeColor="text1"/>
          <w:sz w:val="24"/>
          <w:szCs w:val="24"/>
        </w:rPr>
      </w:pPr>
      <w:r w:rsidRPr="00CD2279">
        <w:rPr>
          <w:rFonts w:eastAsiaTheme="minorEastAsia"/>
          <w:color w:val="000000" w:themeColor="text1"/>
          <w:sz w:val="24"/>
          <w:szCs w:val="24"/>
        </w:rPr>
        <w:t>3.</w:t>
      </w:r>
      <w:r w:rsidRPr="00CD2279">
        <w:rPr>
          <w:rFonts w:eastAsiaTheme="minorEastAsia"/>
          <w:color w:val="000000" w:themeColor="text1"/>
          <w:sz w:val="24"/>
          <w:szCs w:val="24"/>
        </w:rPr>
        <w:t>掌握植物保护的基本理论、基础专业知识和基本实验技能，熟悉本领域有关政策和法规。分</w:t>
      </w:r>
      <w:r w:rsidRPr="00CD2279">
        <w:rPr>
          <w:rFonts w:eastAsiaTheme="minorEastAsia"/>
          <w:color w:val="000000" w:themeColor="text1"/>
          <w:sz w:val="24"/>
          <w:szCs w:val="24"/>
        </w:rPr>
        <w:t>3</w:t>
      </w:r>
      <w:r w:rsidRPr="00CD2279">
        <w:rPr>
          <w:rFonts w:eastAsiaTheme="minorEastAsia"/>
          <w:color w:val="000000" w:themeColor="text1"/>
          <w:sz w:val="24"/>
          <w:szCs w:val="24"/>
        </w:rPr>
        <w:t>个层面：</w:t>
      </w:r>
    </w:p>
    <w:p w:rsidR="00146E95" w:rsidRPr="00CD2279" w:rsidRDefault="00B170D2">
      <w:pPr>
        <w:autoSpaceDE w:val="0"/>
        <w:autoSpaceDN w:val="0"/>
        <w:adjustRightInd w:val="0"/>
        <w:spacing w:line="400" w:lineRule="exact"/>
        <w:ind w:firstLineChars="200" w:firstLine="480"/>
        <w:rPr>
          <w:rFonts w:eastAsiaTheme="minorEastAsia"/>
          <w:color w:val="000000" w:themeColor="text1"/>
          <w:sz w:val="24"/>
          <w:szCs w:val="24"/>
        </w:rPr>
      </w:pPr>
      <w:r w:rsidRPr="00CD2279">
        <w:rPr>
          <w:rFonts w:eastAsiaTheme="minorEastAsia"/>
          <w:color w:val="000000" w:themeColor="text1"/>
          <w:sz w:val="24"/>
          <w:szCs w:val="24"/>
        </w:rPr>
        <w:t>3.1</w:t>
      </w:r>
      <w:r w:rsidRPr="00CD2279">
        <w:rPr>
          <w:rFonts w:eastAsiaTheme="minorEastAsia"/>
          <w:color w:val="000000" w:themeColor="text1"/>
          <w:sz w:val="24"/>
          <w:szCs w:val="24"/>
        </w:rPr>
        <w:t>掌握重要作物病虫草害的诊断、鉴定、监测和安全防控的基本理论；</w:t>
      </w:r>
    </w:p>
    <w:p w:rsidR="00146E95" w:rsidRPr="00CD2279" w:rsidRDefault="00B170D2">
      <w:pPr>
        <w:autoSpaceDE w:val="0"/>
        <w:autoSpaceDN w:val="0"/>
        <w:adjustRightInd w:val="0"/>
        <w:spacing w:line="400" w:lineRule="exact"/>
        <w:ind w:firstLineChars="200" w:firstLine="480"/>
        <w:rPr>
          <w:rFonts w:eastAsiaTheme="minorEastAsia"/>
          <w:color w:val="000000" w:themeColor="text1"/>
          <w:sz w:val="24"/>
          <w:szCs w:val="24"/>
        </w:rPr>
      </w:pPr>
      <w:r w:rsidRPr="00CD2279">
        <w:rPr>
          <w:rFonts w:eastAsiaTheme="minorEastAsia"/>
          <w:color w:val="000000" w:themeColor="text1"/>
          <w:sz w:val="24"/>
          <w:szCs w:val="24"/>
        </w:rPr>
        <w:t>3.2</w:t>
      </w:r>
      <w:r w:rsidRPr="00CD2279">
        <w:rPr>
          <w:rFonts w:eastAsiaTheme="minorEastAsia"/>
          <w:color w:val="000000" w:themeColor="text1"/>
          <w:sz w:val="24"/>
          <w:szCs w:val="24"/>
        </w:rPr>
        <w:t>具备识别和调查农业有害生物及农药应用的技能和方法；</w:t>
      </w:r>
    </w:p>
    <w:p w:rsidR="00146E95" w:rsidRPr="00CD2279" w:rsidRDefault="00B170D2">
      <w:pPr>
        <w:autoSpaceDE w:val="0"/>
        <w:autoSpaceDN w:val="0"/>
        <w:adjustRightInd w:val="0"/>
        <w:spacing w:line="400" w:lineRule="exact"/>
        <w:ind w:firstLineChars="200" w:firstLine="480"/>
        <w:rPr>
          <w:rFonts w:eastAsiaTheme="minorEastAsia"/>
          <w:color w:val="000000" w:themeColor="text1"/>
          <w:sz w:val="24"/>
          <w:szCs w:val="24"/>
        </w:rPr>
      </w:pPr>
      <w:r w:rsidRPr="00CD2279">
        <w:rPr>
          <w:rFonts w:eastAsiaTheme="minorEastAsia"/>
          <w:color w:val="000000" w:themeColor="text1"/>
          <w:sz w:val="24"/>
          <w:szCs w:val="24"/>
        </w:rPr>
        <w:t>3.3</w:t>
      </w:r>
      <w:r w:rsidRPr="00CD2279">
        <w:rPr>
          <w:rFonts w:eastAsiaTheme="minorEastAsia"/>
          <w:color w:val="000000" w:themeColor="text1"/>
          <w:sz w:val="24"/>
          <w:szCs w:val="24"/>
        </w:rPr>
        <w:t>熟悉植物保护、农产品检验检疫和农药管理等基本方针、政策和法规。</w:t>
      </w:r>
    </w:p>
    <w:p w:rsidR="00146E95" w:rsidRPr="00CD2279" w:rsidRDefault="00B170D2">
      <w:pPr>
        <w:autoSpaceDE w:val="0"/>
        <w:autoSpaceDN w:val="0"/>
        <w:adjustRightInd w:val="0"/>
        <w:spacing w:line="400" w:lineRule="exact"/>
        <w:ind w:firstLineChars="200" w:firstLine="480"/>
        <w:rPr>
          <w:rFonts w:eastAsiaTheme="minorEastAsia"/>
          <w:color w:val="000000" w:themeColor="text1"/>
          <w:sz w:val="24"/>
          <w:szCs w:val="24"/>
        </w:rPr>
      </w:pPr>
      <w:r w:rsidRPr="00CD2279">
        <w:rPr>
          <w:rFonts w:eastAsiaTheme="minorEastAsia"/>
          <w:color w:val="000000" w:themeColor="text1"/>
          <w:sz w:val="24"/>
          <w:szCs w:val="24"/>
        </w:rPr>
        <w:t>4.</w:t>
      </w:r>
      <w:r w:rsidRPr="00CD2279">
        <w:rPr>
          <w:rFonts w:eastAsiaTheme="minorEastAsia"/>
          <w:color w:val="000000" w:themeColor="text1"/>
          <w:sz w:val="24"/>
          <w:szCs w:val="24"/>
        </w:rPr>
        <w:t>能够运用植物保护学科基本理论和方法，正确判断、分析和研究植保学科的相关问题，提出相应的对策、建议和解决方案。具体体现在：</w:t>
      </w:r>
    </w:p>
    <w:p w:rsidR="00146E95" w:rsidRPr="00CD2279" w:rsidRDefault="00B170D2">
      <w:pPr>
        <w:autoSpaceDE w:val="0"/>
        <w:autoSpaceDN w:val="0"/>
        <w:adjustRightInd w:val="0"/>
        <w:spacing w:line="400" w:lineRule="exact"/>
        <w:ind w:firstLineChars="200" w:firstLine="480"/>
        <w:rPr>
          <w:rFonts w:eastAsiaTheme="minorEastAsia"/>
          <w:color w:val="000000" w:themeColor="text1"/>
          <w:sz w:val="24"/>
          <w:szCs w:val="24"/>
        </w:rPr>
      </w:pPr>
      <w:r w:rsidRPr="00CD2279">
        <w:rPr>
          <w:rFonts w:eastAsiaTheme="minorEastAsia"/>
          <w:color w:val="000000" w:themeColor="text1"/>
          <w:sz w:val="24"/>
          <w:szCs w:val="24"/>
        </w:rPr>
        <w:t>4.1</w:t>
      </w:r>
      <w:r w:rsidRPr="00CD2279">
        <w:rPr>
          <w:rFonts w:eastAsiaTheme="minorEastAsia"/>
          <w:color w:val="000000" w:themeColor="text1"/>
          <w:sz w:val="24"/>
          <w:szCs w:val="24"/>
        </w:rPr>
        <w:t>运用所学基本理论和技能，对作物病虫草害进行诊断和鉴定。</w:t>
      </w:r>
    </w:p>
    <w:p w:rsidR="00146E95" w:rsidRPr="00CD2279" w:rsidRDefault="00B170D2">
      <w:pPr>
        <w:autoSpaceDE w:val="0"/>
        <w:autoSpaceDN w:val="0"/>
        <w:adjustRightInd w:val="0"/>
        <w:spacing w:line="400" w:lineRule="exact"/>
        <w:ind w:firstLineChars="200" w:firstLine="480"/>
        <w:rPr>
          <w:rFonts w:eastAsiaTheme="minorEastAsia"/>
          <w:color w:val="000000" w:themeColor="text1"/>
          <w:sz w:val="24"/>
          <w:szCs w:val="24"/>
        </w:rPr>
      </w:pPr>
      <w:r w:rsidRPr="00CD2279">
        <w:rPr>
          <w:rFonts w:eastAsiaTheme="minorEastAsia"/>
          <w:color w:val="000000" w:themeColor="text1"/>
          <w:sz w:val="24"/>
          <w:szCs w:val="24"/>
        </w:rPr>
        <w:t>4.2</w:t>
      </w:r>
      <w:r w:rsidRPr="00CD2279">
        <w:rPr>
          <w:rFonts w:eastAsiaTheme="minorEastAsia"/>
          <w:color w:val="000000" w:themeColor="text1"/>
          <w:sz w:val="24"/>
          <w:szCs w:val="24"/>
        </w:rPr>
        <w:t>根据作物病虫草害的发生规律，对具体案例进行分析、研究，提出农作物安全生产的对策、建议和解决方案。</w:t>
      </w:r>
    </w:p>
    <w:p w:rsidR="00146E95" w:rsidRPr="00CD2279" w:rsidRDefault="00B170D2">
      <w:pPr>
        <w:autoSpaceDE w:val="0"/>
        <w:autoSpaceDN w:val="0"/>
        <w:adjustRightInd w:val="0"/>
        <w:spacing w:line="400" w:lineRule="exact"/>
        <w:ind w:firstLineChars="200" w:firstLine="480"/>
        <w:rPr>
          <w:rFonts w:eastAsiaTheme="minorEastAsia"/>
          <w:color w:val="000000" w:themeColor="text1"/>
          <w:sz w:val="24"/>
          <w:szCs w:val="24"/>
        </w:rPr>
      </w:pPr>
      <w:r w:rsidRPr="00CD2279">
        <w:rPr>
          <w:rFonts w:eastAsiaTheme="minorEastAsia"/>
          <w:color w:val="000000" w:themeColor="text1"/>
          <w:sz w:val="24"/>
          <w:szCs w:val="24"/>
        </w:rPr>
        <w:t>5.</w:t>
      </w:r>
      <w:r w:rsidRPr="00CD2279">
        <w:rPr>
          <w:rFonts w:eastAsiaTheme="minorEastAsia"/>
          <w:color w:val="000000" w:themeColor="text1"/>
          <w:sz w:val="24"/>
          <w:szCs w:val="24"/>
        </w:rPr>
        <w:t>根据所掌握背景知识，能够批判性地辨析植物保护领域的问题，并初步具备在本专业领域的知识与技术创新能力。</w:t>
      </w:r>
    </w:p>
    <w:p w:rsidR="00146E95" w:rsidRPr="00CD2279" w:rsidRDefault="00B170D2">
      <w:pPr>
        <w:autoSpaceDE w:val="0"/>
        <w:autoSpaceDN w:val="0"/>
        <w:adjustRightInd w:val="0"/>
        <w:spacing w:line="400" w:lineRule="exact"/>
        <w:ind w:firstLineChars="200" w:firstLine="480"/>
        <w:rPr>
          <w:rFonts w:eastAsiaTheme="minorEastAsia"/>
          <w:color w:val="000000" w:themeColor="text1"/>
          <w:sz w:val="24"/>
          <w:szCs w:val="24"/>
        </w:rPr>
      </w:pPr>
      <w:r w:rsidRPr="00CD2279">
        <w:rPr>
          <w:rFonts w:eastAsiaTheme="minorEastAsia"/>
          <w:color w:val="000000" w:themeColor="text1"/>
          <w:sz w:val="24"/>
          <w:szCs w:val="24"/>
        </w:rPr>
        <w:t>5.1</w:t>
      </w:r>
      <w:r w:rsidRPr="00CD2279">
        <w:rPr>
          <w:rFonts w:eastAsiaTheme="minorEastAsia"/>
          <w:color w:val="000000" w:themeColor="text1"/>
          <w:sz w:val="24"/>
          <w:szCs w:val="24"/>
        </w:rPr>
        <w:t>能够发现、辨析、质疑、评价植物保护专业领域的现象和问题，并提出个人见解；</w:t>
      </w:r>
    </w:p>
    <w:p w:rsidR="00146E95" w:rsidRPr="00CD2279" w:rsidRDefault="00B170D2">
      <w:pPr>
        <w:autoSpaceDE w:val="0"/>
        <w:autoSpaceDN w:val="0"/>
        <w:adjustRightInd w:val="0"/>
        <w:spacing w:line="400" w:lineRule="exact"/>
        <w:ind w:firstLineChars="200" w:firstLine="480"/>
        <w:rPr>
          <w:rFonts w:eastAsiaTheme="minorEastAsia"/>
          <w:color w:val="000000" w:themeColor="text1"/>
          <w:sz w:val="24"/>
          <w:szCs w:val="24"/>
        </w:rPr>
      </w:pPr>
      <w:r w:rsidRPr="00CD2279">
        <w:rPr>
          <w:rFonts w:eastAsiaTheme="minorEastAsia"/>
          <w:color w:val="000000" w:themeColor="text1"/>
          <w:sz w:val="24"/>
          <w:szCs w:val="24"/>
        </w:rPr>
        <w:t>5.2</w:t>
      </w:r>
      <w:r w:rsidRPr="00CD2279">
        <w:rPr>
          <w:rFonts w:eastAsiaTheme="minorEastAsia"/>
          <w:color w:val="000000" w:themeColor="text1"/>
          <w:sz w:val="24"/>
          <w:szCs w:val="24"/>
        </w:rPr>
        <w:t>具有锐意进取精神及创新创业能力，能够在本专业领域创新思考，具有开展创新实验和研发的基本技能。</w:t>
      </w:r>
    </w:p>
    <w:p w:rsidR="00146E95" w:rsidRPr="00CD2279" w:rsidRDefault="00B170D2">
      <w:pPr>
        <w:autoSpaceDE w:val="0"/>
        <w:autoSpaceDN w:val="0"/>
        <w:adjustRightInd w:val="0"/>
        <w:spacing w:line="400" w:lineRule="exact"/>
        <w:ind w:firstLineChars="200" w:firstLine="480"/>
        <w:rPr>
          <w:rFonts w:eastAsiaTheme="minorEastAsia"/>
          <w:color w:val="000000" w:themeColor="text1"/>
          <w:sz w:val="24"/>
          <w:szCs w:val="24"/>
        </w:rPr>
      </w:pPr>
      <w:r w:rsidRPr="00CD2279">
        <w:rPr>
          <w:rFonts w:eastAsiaTheme="minorEastAsia"/>
          <w:color w:val="000000" w:themeColor="text1"/>
          <w:sz w:val="24"/>
          <w:szCs w:val="24"/>
        </w:rPr>
        <w:t>6.</w:t>
      </w:r>
      <w:r w:rsidRPr="00CD2279">
        <w:rPr>
          <w:rFonts w:eastAsiaTheme="minorEastAsia"/>
          <w:color w:val="000000" w:themeColor="text1"/>
          <w:sz w:val="24"/>
          <w:szCs w:val="24"/>
        </w:rPr>
        <w:t>熟练运用现代信息技术和分析工具对植物保护及相关领域的数据信息进行收集、整理和统计分析，了解本专业前沿动态和发展趋势。</w:t>
      </w:r>
    </w:p>
    <w:p w:rsidR="00146E95" w:rsidRPr="00CD2279" w:rsidRDefault="00B170D2">
      <w:pPr>
        <w:autoSpaceDE w:val="0"/>
        <w:autoSpaceDN w:val="0"/>
        <w:adjustRightInd w:val="0"/>
        <w:spacing w:line="400" w:lineRule="exact"/>
        <w:ind w:firstLineChars="200" w:firstLine="480"/>
        <w:rPr>
          <w:rFonts w:eastAsiaTheme="minorEastAsia"/>
          <w:color w:val="000000" w:themeColor="text1"/>
          <w:sz w:val="24"/>
          <w:szCs w:val="24"/>
        </w:rPr>
      </w:pPr>
      <w:r w:rsidRPr="00CD2279">
        <w:rPr>
          <w:rFonts w:eastAsiaTheme="minorEastAsia"/>
          <w:color w:val="000000" w:themeColor="text1"/>
          <w:sz w:val="24"/>
          <w:szCs w:val="24"/>
        </w:rPr>
        <w:t>6.1</w:t>
      </w:r>
      <w:r w:rsidRPr="00CD2279">
        <w:rPr>
          <w:rFonts w:eastAsiaTheme="minorEastAsia"/>
          <w:color w:val="000000" w:themeColor="text1"/>
          <w:sz w:val="24"/>
          <w:szCs w:val="24"/>
        </w:rPr>
        <w:t>能够运用现代信息技术进行植物保护专业领域的文献检索、资料查阅，了解植物保护及相关领域的前沿动态和发展趋势；</w:t>
      </w:r>
    </w:p>
    <w:p w:rsidR="00146E95" w:rsidRPr="00CD2279" w:rsidRDefault="00B170D2">
      <w:pPr>
        <w:autoSpaceDE w:val="0"/>
        <w:autoSpaceDN w:val="0"/>
        <w:adjustRightInd w:val="0"/>
        <w:spacing w:line="400" w:lineRule="exact"/>
        <w:ind w:firstLineChars="200" w:firstLine="480"/>
        <w:rPr>
          <w:rFonts w:eastAsiaTheme="minorEastAsia"/>
          <w:color w:val="000000" w:themeColor="text1"/>
          <w:sz w:val="24"/>
          <w:szCs w:val="24"/>
        </w:rPr>
      </w:pPr>
      <w:r w:rsidRPr="00CD2279">
        <w:rPr>
          <w:rFonts w:eastAsiaTheme="minorEastAsia"/>
          <w:color w:val="000000" w:themeColor="text1"/>
          <w:sz w:val="24"/>
          <w:szCs w:val="24"/>
        </w:rPr>
        <w:t>6.2</w:t>
      </w:r>
      <w:r w:rsidRPr="00CD2279">
        <w:rPr>
          <w:rFonts w:eastAsiaTheme="minorEastAsia"/>
          <w:color w:val="000000" w:themeColor="text1"/>
          <w:sz w:val="24"/>
          <w:szCs w:val="24"/>
        </w:rPr>
        <w:t>能够利用有害生物防治或诊断专家系统等现代技术及分析方法，对植物保护科学领域的数据信息进行收集、整理和统计分析，服务植物保护领域的科学研究及生产实践。</w:t>
      </w:r>
    </w:p>
    <w:p w:rsidR="00146E95" w:rsidRPr="00CD2279" w:rsidRDefault="00B170D2">
      <w:pPr>
        <w:autoSpaceDE w:val="0"/>
        <w:autoSpaceDN w:val="0"/>
        <w:adjustRightInd w:val="0"/>
        <w:spacing w:line="400" w:lineRule="exact"/>
        <w:ind w:firstLineChars="200" w:firstLine="480"/>
        <w:rPr>
          <w:rFonts w:eastAsiaTheme="minorEastAsia"/>
          <w:color w:val="000000" w:themeColor="text1"/>
          <w:sz w:val="24"/>
          <w:szCs w:val="24"/>
        </w:rPr>
      </w:pPr>
      <w:r w:rsidRPr="00CD2279">
        <w:rPr>
          <w:rFonts w:eastAsiaTheme="minorEastAsia"/>
          <w:color w:val="000000" w:themeColor="text1"/>
          <w:sz w:val="24"/>
          <w:szCs w:val="24"/>
        </w:rPr>
        <w:t xml:space="preserve">7. </w:t>
      </w:r>
      <w:r w:rsidRPr="00CD2279">
        <w:rPr>
          <w:rFonts w:eastAsiaTheme="minorEastAsia"/>
          <w:color w:val="000000" w:themeColor="text1"/>
          <w:sz w:val="24"/>
          <w:szCs w:val="24"/>
        </w:rPr>
        <w:t>具有较强的表达、沟通交流能力和团队协作意识，在团队活动中发挥积极作用。</w:t>
      </w:r>
    </w:p>
    <w:p w:rsidR="00146E95" w:rsidRPr="00CD2279" w:rsidRDefault="00B170D2">
      <w:pPr>
        <w:autoSpaceDE w:val="0"/>
        <w:autoSpaceDN w:val="0"/>
        <w:adjustRightInd w:val="0"/>
        <w:spacing w:line="400" w:lineRule="exact"/>
        <w:ind w:firstLineChars="200" w:firstLine="480"/>
        <w:rPr>
          <w:rFonts w:eastAsiaTheme="minorEastAsia"/>
          <w:color w:val="000000" w:themeColor="text1"/>
          <w:sz w:val="24"/>
          <w:szCs w:val="24"/>
        </w:rPr>
      </w:pPr>
      <w:r w:rsidRPr="00CD2279">
        <w:rPr>
          <w:rFonts w:eastAsiaTheme="minorEastAsia"/>
          <w:color w:val="000000" w:themeColor="text1"/>
          <w:sz w:val="24"/>
          <w:szCs w:val="24"/>
        </w:rPr>
        <w:t>7.1</w:t>
      </w:r>
      <w:r w:rsidRPr="00CD2279">
        <w:rPr>
          <w:rFonts w:eastAsiaTheme="minorEastAsia"/>
          <w:color w:val="000000" w:themeColor="text1"/>
          <w:sz w:val="24"/>
          <w:szCs w:val="24"/>
        </w:rPr>
        <w:t>具有较强的口头、书面表达等能力，能够与同行、社会公众和管理部门进行有效沟通与交流；</w:t>
      </w:r>
    </w:p>
    <w:p w:rsidR="00146E95" w:rsidRPr="00CD2279" w:rsidRDefault="00B170D2">
      <w:pPr>
        <w:autoSpaceDE w:val="0"/>
        <w:autoSpaceDN w:val="0"/>
        <w:adjustRightInd w:val="0"/>
        <w:spacing w:line="400" w:lineRule="exact"/>
        <w:ind w:firstLineChars="200" w:firstLine="480"/>
        <w:rPr>
          <w:rFonts w:eastAsiaTheme="minorEastAsia"/>
          <w:color w:val="000000" w:themeColor="text1"/>
          <w:sz w:val="24"/>
          <w:szCs w:val="24"/>
        </w:rPr>
      </w:pPr>
      <w:r w:rsidRPr="00CD2279">
        <w:rPr>
          <w:rFonts w:eastAsiaTheme="minorEastAsia"/>
          <w:color w:val="000000" w:themeColor="text1"/>
          <w:sz w:val="24"/>
          <w:szCs w:val="24"/>
        </w:rPr>
        <w:t>7.2</w:t>
      </w:r>
      <w:r w:rsidRPr="00CD2279">
        <w:rPr>
          <w:rFonts w:eastAsiaTheme="minorEastAsia"/>
          <w:color w:val="000000" w:themeColor="text1"/>
          <w:sz w:val="24"/>
          <w:szCs w:val="24"/>
        </w:rPr>
        <w:t>在团队中能够与团队成员主动交流、协调合作，具备良好的团队合作能力，在团队活动中发挥积极作用。</w:t>
      </w:r>
    </w:p>
    <w:p w:rsidR="00146E95" w:rsidRPr="00CD2279" w:rsidRDefault="00B170D2">
      <w:pPr>
        <w:autoSpaceDE w:val="0"/>
        <w:autoSpaceDN w:val="0"/>
        <w:adjustRightInd w:val="0"/>
        <w:spacing w:line="400" w:lineRule="exact"/>
        <w:ind w:firstLineChars="200" w:firstLine="480"/>
        <w:rPr>
          <w:rFonts w:eastAsiaTheme="minorEastAsia"/>
          <w:color w:val="000000" w:themeColor="text1"/>
          <w:sz w:val="24"/>
          <w:szCs w:val="24"/>
        </w:rPr>
      </w:pPr>
      <w:r w:rsidRPr="00CD2279">
        <w:rPr>
          <w:rFonts w:eastAsiaTheme="minorEastAsia"/>
          <w:color w:val="000000" w:themeColor="text1"/>
          <w:sz w:val="24"/>
          <w:szCs w:val="24"/>
        </w:rPr>
        <w:t>8.</w:t>
      </w:r>
      <w:r w:rsidRPr="00CD2279">
        <w:rPr>
          <w:rFonts w:eastAsiaTheme="minorEastAsia"/>
          <w:color w:val="000000" w:themeColor="text1"/>
          <w:sz w:val="24"/>
          <w:szCs w:val="24"/>
        </w:rPr>
        <w:t>具有开拓的国际视野，能够参与植物保护国际交流与合作。</w:t>
      </w:r>
    </w:p>
    <w:p w:rsidR="00146E95" w:rsidRPr="00CD2279" w:rsidRDefault="00B170D2">
      <w:pPr>
        <w:autoSpaceDE w:val="0"/>
        <w:autoSpaceDN w:val="0"/>
        <w:adjustRightInd w:val="0"/>
        <w:spacing w:line="400" w:lineRule="exact"/>
        <w:ind w:firstLineChars="200" w:firstLine="480"/>
        <w:rPr>
          <w:rFonts w:eastAsiaTheme="minorEastAsia"/>
          <w:color w:val="000000" w:themeColor="text1"/>
          <w:sz w:val="24"/>
          <w:szCs w:val="24"/>
        </w:rPr>
      </w:pPr>
      <w:r w:rsidRPr="00CD2279">
        <w:rPr>
          <w:rFonts w:eastAsiaTheme="minorEastAsia"/>
          <w:color w:val="000000" w:themeColor="text1"/>
          <w:sz w:val="24"/>
          <w:szCs w:val="24"/>
        </w:rPr>
        <w:t>8.1</w:t>
      </w:r>
      <w:bookmarkStart w:id="0" w:name="_Toc483215967"/>
      <w:bookmarkStart w:id="1" w:name="_Toc483215244"/>
      <w:bookmarkStart w:id="2" w:name="_Toc483216449"/>
      <w:r w:rsidRPr="00CD2279">
        <w:rPr>
          <w:rFonts w:eastAsiaTheme="minorEastAsia"/>
          <w:color w:val="000000" w:themeColor="text1"/>
          <w:sz w:val="24"/>
          <w:szCs w:val="24"/>
        </w:rPr>
        <w:t>了解植物保护学国际发展动态，关注全球粮食安全、食品安全及生物安全等重大问题</w:t>
      </w:r>
      <w:bookmarkEnd w:id="0"/>
      <w:bookmarkEnd w:id="1"/>
      <w:bookmarkEnd w:id="2"/>
      <w:r w:rsidRPr="00CD2279">
        <w:rPr>
          <w:rFonts w:eastAsiaTheme="minorEastAsia"/>
          <w:color w:val="000000" w:themeColor="text1"/>
          <w:sz w:val="24"/>
          <w:szCs w:val="24"/>
        </w:rPr>
        <w:t>；</w:t>
      </w:r>
    </w:p>
    <w:p w:rsidR="00146E95" w:rsidRPr="00CD2279" w:rsidRDefault="00B170D2">
      <w:pPr>
        <w:autoSpaceDE w:val="0"/>
        <w:autoSpaceDN w:val="0"/>
        <w:adjustRightInd w:val="0"/>
        <w:spacing w:line="400" w:lineRule="exact"/>
        <w:ind w:firstLineChars="200" w:firstLine="480"/>
        <w:rPr>
          <w:rFonts w:eastAsiaTheme="minorEastAsia"/>
          <w:color w:val="000000" w:themeColor="text1"/>
          <w:sz w:val="24"/>
          <w:szCs w:val="24"/>
        </w:rPr>
      </w:pPr>
      <w:r w:rsidRPr="00CD2279">
        <w:rPr>
          <w:rFonts w:eastAsiaTheme="minorEastAsia"/>
          <w:color w:val="000000" w:themeColor="text1"/>
          <w:sz w:val="24"/>
          <w:szCs w:val="24"/>
        </w:rPr>
        <w:t>8.2</w:t>
      </w:r>
      <w:r w:rsidRPr="00CD2279">
        <w:rPr>
          <w:rFonts w:eastAsiaTheme="minorEastAsia"/>
          <w:color w:val="000000" w:themeColor="text1"/>
          <w:sz w:val="24"/>
          <w:szCs w:val="24"/>
        </w:rPr>
        <w:t>积极参与国际交流，理解和尊重世界不同文化多样性和差异，具有在不同文化背景下开展植物保护学相关的交流与合作能力。</w:t>
      </w:r>
    </w:p>
    <w:p w:rsidR="00146E95" w:rsidRPr="00CD2279" w:rsidRDefault="00B170D2">
      <w:pPr>
        <w:autoSpaceDE w:val="0"/>
        <w:autoSpaceDN w:val="0"/>
        <w:adjustRightInd w:val="0"/>
        <w:spacing w:line="400" w:lineRule="exact"/>
        <w:ind w:firstLineChars="200" w:firstLine="480"/>
        <w:rPr>
          <w:rFonts w:eastAsiaTheme="minorEastAsia"/>
          <w:color w:val="000000" w:themeColor="text1"/>
          <w:sz w:val="24"/>
          <w:szCs w:val="24"/>
        </w:rPr>
      </w:pPr>
      <w:r w:rsidRPr="00CD2279">
        <w:rPr>
          <w:rFonts w:eastAsiaTheme="minorEastAsia"/>
          <w:color w:val="000000" w:themeColor="text1"/>
          <w:sz w:val="24"/>
          <w:szCs w:val="24"/>
        </w:rPr>
        <w:t>9.</w:t>
      </w:r>
      <w:r w:rsidRPr="00CD2279">
        <w:rPr>
          <w:rFonts w:eastAsiaTheme="minorEastAsia"/>
          <w:color w:val="000000" w:themeColor="text1"/>
          <w:sz w:val="24"/>
          <w:szCs w:val="24"/>
        </w:rPr>
        <w:t>树立自主学习和终身学习意识，具备不断学习与适应发展的能力。</w:t>
      </w:r>
    </w:p>
    <w:p w:rsidR="00146E95" w:rsidRPr="00CD2279" w:rsidRDefault="00B170D2">
      <w:pPr>
        <w:autoSpaceDE w:val="0"/>
        <w:autoSpaceDN w:val="0"/>
        <w:adjustRightInd w:val="0"/>
        <w:spacing w:line="400" w:lineRule="exact"/>
        <w:ind w:firstLineChars="200" w:firstLine="480"/>
        <w:rPr>
          <w:rFonts w:eastAsiaTheme="minorEastAsia"/>
          <w:color w:val="000000" w:themeColor="text1"/>
          <w:sz w:val="24"/>
          <w:szCs w:val="24"/>
        </w:rPr>
      </w:pPr>
      <w:r w:rsidRPr="00CD2279">
        <w:rPr>
          <w:rFonts w:eastAsiaTheme="minorEastAsia"/>
          <w:color w:val="000000" w:themeColor="text1"/>
          <w:sz w:val="24"/>
          <w:szCs w:val="24"/>
        </w:rPr>
        <w:t>9.1</w:t>
      </w:r>
      <w:r w:rsidRPr="00CD2279">
        <w:rPr>
          <w:rFonts w:eastAsiaTheme="minorEastAsia"/>
          <w:color w:val="000000" w:themeColor="text1"/>
          <w:sz w:val="24"/>
          <w:szCs w:val="24"/>
        </w:rPr>
        <w:t>能够自主学习，不断更新、完善专业知识结构。</w:t>
      </w:r>
    </w:p>
    <w:p w:rsidR="00146E95" w:rsidRPr="00CD2279" w:rsidRDefault="00B170D2">
      <w:pPr>
        <w:autoSpaceDE w:val="0"/>
        <w:autoSpaceDN w:val="0"/>
        <w:adjustRightInd w:val="0"/>
        <w:spacing w:line="400" w:lineRule="exact"/>
        <w:ind w:firstLineChars="200" w:firstLine="480"/>
        <w:rPr>
          <w:rFonts w:eastAsiaTheme="minorEastAsia"/>
          <w:color w:val="000000" w:themeColor="text1"/>
          <w:sz w:val="24"/>
          <w:szCs w:val="24"/>
        </w:rPr>
      </w:pPr>
      <w:r w:rsidRPr="00CD2279">
        <w:rPr>
          <w:rFonts w:eastAsiaTheme="minorEastAsia"/>
          <w:color w:val="000000" w:themeColor="text1"/>
          <w:sz w:val="24"/>
          <w:szCs w:val="24"/>
        </w:rPr>
        <w:t>9.2</w:t>
      </w:r>
      <w:r w:rsidRPr="00CD2279">
        <w:rPr>
          <w:rFonts w:eastAsiaTheme="minorEastAsia"/>
          <w:color w:val="000000" w:themeColor="text1"/>
          <w:sz w:val="24"/>
          <w:szCs w:val="24"/>
        </w:rPr>
        <w:t>能够自我管理，通过不断学习，具备较强的适应社会及科学技术发展的能力。</w:t>
      </w:r>
    </w:p>
    <w:p w:rsidR="00146E95" w:rsidRPr="00CD2279" w:rsidRDefault="00B170D2">
      <w:pPr>
        <w:pStyle w:val="4"/>
        <w:ind w:firstLine="480"/>
        <w:rPr>
          <w:rFonts w:ascii="Times New Roman" w:hAnsi="Times New Roman"/>
          <w:color w:val="000000" w:themeColor="text1"/>
        </w:rPr>
      </w:pPr>
      <w:r w:rsidRPr="00CD2279">
        <w:rPr>
          <w:rFonts w:ascii="Times New Roman" w:hAnsi="Times New Roman"/>
          <w:color w:val="000000" w:themeColor="text1"/>
        </w:rPr>
        <w:t>学制与学位</w:t>
      </w:r>
    </w:p>
    <w:p w:rsidR="00146E95" w:rsidRPr="00CD2279" w:rsidRDefault="00B170D2">
      <w:pPr>
        <w:autoSpaceDE w:val="0"/>
        <w:autoSpaceDN w:val="0"/>
        <w:adjustRightInd w:val="0"/>
        <w:spacing w:line="400" w:lineRule="exact"/>
        <w:ind w:firstLineChars="200" w:firstLine="480"/>
        <w:rPr>
          <w:rFonts w:eastAsiaTheme="minorEastAsia"/>
          <w:color w:val="000000" w:themeColor="text1"/>
          <w:sz w:val="24"/>
          <w:szCs w:val="24"/>
        </w:rPr>
      </w:pPr>
      <w:r w:rsidRPr="00CD2279">
        <w:rPr>
          <w:rFonts w:eastAsiaTheme="minorEastAsia"/>
          <w:color w:val="000000" w:themeColor="text1"/>
          <w:sz w:val="24"/>
          <w:szCs w:val="24"/>
        </w:rPr>
        <w:t>学制：本科基本学制为</w:t>
      </w:r>
      <w:r w:rsidRPr="00CD2279">
        <w:rPr>
          <w:rFonts w:eastAsiaTheme="minorEastAsia"/>
          <w:color w:val="000000" w:themeColor="text1"/>
          <w:sz w:val="24"/>
          <w:szCs w:val="24"/>
        </w:rPr>
        <w:t>4</w:t>
      </w:r>
      <w:r w:rsidRPr="00CD2279">
        <w:rPr>
          <w:rFonts w:eastAsiaTheme="minorEastAsia"/>
          <w:color w:val="000000" w:themeColor="text1"/>
          <w:sz w:val="24"/>
          <w:szCs w:val="24"/>
        </w:rPr>
        <w:t>年，学习年限为</w:t>
      </w:r>
      <w:r w:rsidRPr="00CD2279">
        <w:rPr>
          <w:rFonts w:eastAsiaTheme="minorEastAsia"/>
          <w:color w:val="000000" w:themeColor="text1"/>
          <w:sz w:val="24"/>
          <w:szCs w:val="24"/>
        </w:rPr>
        <w:t>3-8</w:t>
      </w:r>
      <w:r w:rsidRPr="00CD2279">
        <w:rPr>
          <w:rFonts w:eastAsiaTheme="minorEastAsia"/>
          <w:color w:val="000000" w:themeColor="text1"/>
          <w:sz w:val="24"/>
          <w:szCs w:val="24"/>
        </w:rPr>
        <w:t>年。</w:t>
      </w:r>
    </w:p>
    <w:p w:rsidR="00146E95" w:rsidRPr="00CD2279" w:rsidRDefault="00B170D2">
      <w:pPr>
        <w:autoSpaceDE w:val="0"/>
        <w:autoSpaceDN w:val="0"/>
        <w:adjustRightInd w:val="0"/>
        <w:spacing w:line="400" w:lineRule="exact"/>
        <w:ind w:firstLineChars="200" w:firstLine="480"/>
        <w:rPr>
          <w:rFonts w:eastAsiaTheme="minorEastAsia"/>
          <w:color w:val="000000" w:themeColor="text1"/>
          <w:sz w:val="24"/>
          <w:szCs w:val="24"/>
        </w:rPr>
      </w:pPr>
      <w:r w:rsidRPr="00CD2279">
        <w:rPr>
          <w:rFonts w:eastAsiaTheme="minorEastAsia"/>
          <w:color w:val="000000" w:themeColor="text1"/>
          <w:sz w:val="24"/>
          <w:szCs w:val="24"/>
        </w:rPr>
        <w:t>学位：按要求完成学业且符合学位授予条件者授予农学学士学位。</w:t>
      </w:r>
    </w:p>
    <w:p w:rsidR="00146E95" w:rsidRPr="00CD2279" w:rsidRDefault="00B170D2">
      <w:pPr>
        <w:pStyle w:val="4"/>
        <w:ind w:firstLine="480"/>
        <w:rPr>
          <w:rFonts w:ascii="Times New Roman" w:hAnsi="Times New Roman"/>
          <w:color w:val="000000" w:themeColor="text1"/>
        </w:rPr>
      </w:pPr>
      <w:r w:rsidRPr="00CD2279">
        <w:rPr>
          <w:rFonts w:ascii="Times New Roman" w:hAnsi="Times New Roman"/>
          <w:color w:val="000000" w:themeColor="text1"/>
        </w:rPr>
        <w:t>课程设置</w:t>
      </w:r>
    </w:p>
    <w:p w:rsidR="00146E95" w:rsidRPr="00CD2279" w:rsidRDefault="00B170D2">
      <w:pPr>
        <w:autoSpaceDE w:val="0"/>
        <w:autoSpaceDN w:val="0"/>
        <w:adjustRightInd w:val="0"/>
        <w:spacing w:line="400" w:lineRule="exact"/>
        <w:ind w:firstLineChars="200" w:firstLine="480"/>
        <w:rPr>
          <w:rFonts w:eastAsiaTheme="minorEastAsia"/>
          <w:color w:val="000000" w:themeColor="text1"/>
          <w:sz w:val="24"/>
          <w:szCs w:val="24"/>
        </w:rPr>
      </w:pPr>
      <w:r w:rsidRPr="00CD2279">
        <w:rPr>
          <w:rFonts w:eastAsiaTheme="minorEastAsia"/>
          <w:color w:val="000000" w:themeColor="text1"/>
          <w:sz w:val="24"/>
          <w:szCs w:val="24"/>
        </w:rPr>
        <w:t>主干学科</w:t>
      </w:r>
      <w:r w:rsidRPr="00CD2279">
        <w:rPr>
          <w:rFonts w:eastAsiaTheme="minorEastAsia"/>
          <w:color w:val="000000" w:themeColor="text1"/>
          <w:sz w:val="24"/>
          <w:szCs w:val="24"/>
        </w:rPr>
        <w:t xml:space="preserve">: </w:t>
      </w:r>
      <w:r w:rsidRPr="00CD2279">
        <w:rPr>
          <w:rFonts w:eastAsiaTheme="minorEastAsia"/>
          <w:color w:val="000000" w:themeColor="text1"/>
          <w:sz w:val="24"/>
          <w:szCs w:val="24"/>
        </w:rPr>
        <w:t>植物病理学、农业昆虫与害虫防治、农药学。</w:t>
      </w:r>
    </w:p>
    <w:p w:rsidR="00146E95" w:rsidRPr="00CD2279" w:rsidRDefault="00B170D2">
      <w:pPr>
        <w:autoSpaceDE w:val="0"/>
        <w:autoSpaceDN w:val="0"/>
        <w:adjustRightInd w:val="0"/>
        <w:spacing w:line="400" w:lineRule="exact"/>
        <w:ind w:firstLineChars="200" w:firstLine="480"/>
        <w:rPr>
          <w:rFonts w:eastAsiaTheme="minorEastAsia"/>
          <w:color w:val="000000" w:themeColor="text1"/>
          <w:sz w:val="24"/>
          <w:szCs w:val="24"/>
        </w:rPr>
      </w:pPr>
      <w:r w:rsidRPr="00CD2279">
        <w:rPr>
          <w:rFonts w:eastAsiaTheme="minorEastAsia"/>
          <w:color w:val="000000" w:themeColor="text1"/>
          <w:sz w:val="24"/>
          <w:szCs w:val="24"/>
        </w:rPr>
        <w:t>核心课程</w:t>
      </w:r>
      <w:r w:rsidRPr="00CD2279">
        <w:rPr>
          <w:rFonts w:eastAsiaTheme="minorEastAsia"/>
          <w:color w:val="000000" w:themeColor="text1"/>
          <w:sz w:val="24"/>
          <w:szCs w:val="24"/>
        </w:rPr>
        <w:t xml:space="preserve">: </w:t>
      </w:r>
      <w:r w:rsidRPr="00CD2279">
        <w:rPr>
          <w:rFonts w:eastAsiaTheme="minorEastAsia"/>
          <w:color w:val="000000" w:themeColor="text1"/>
          <w:sz w:val="24"/>
          <w:szCs w:val="24"/>
        </w:rPr>
        <w:t>普通植物病理学、农业植物病理学、普通昆虫学、农业昆虫学、植物化学保护学、植物检疫学和生物防治学等。</w:t>
      </w:r>
    </w:p>
    <w:p w:rsidR="00146E95" w:rsidRPr="00CD2279" w:rsidRDefault="00B170D2">
      <w:pPr>
        <w:pStyle w:val="4"/>
        <w:ind w:firstLine="480"/>
        <w:rPr>
          <w:rFonts w:ascii="Times New Roman" w:hAnsi="Times New Roman"/>
          <w:color w:val="000000" w:themeColor="text1"/>
        </w:rPr>
      </w:pPr>
      <w:r w:rsidRPr="00CD2279">
        <w:rPr>
          <w:rFonts w:ascii="Times New Roman" w:hAnsi="Times New Roman"/>
          <w:color w:val="000000" w:themeColor="text1"/>
        </w:rPr>
        <w:t>主要实践性教学环节（含实验）</w:t>
      </w:r>
    </w:p>
    <w:p w:rsidR="00146E95" w:rsidRPr="00CD2279" w:rsidRDefault="00B170D2">
      <w:pPr>
        <w:autoSpaceDE w:val="0"/>
        <w:autoSpaceDN w:val="0"/>
        <w:adjustRightInd w:val="0"/>
        <w:spacing w:line="400" w:lineRule="exact"/>
        <w:ind w:firstLineChars="200" w:firstLine="480"/>
        <w:rPr>
          <w:rFonts w:eastAsiaTheme="minorEastAsia"/>
          <w:color w:val="000000" w:themeColor="text1"/>
          <w:sz w:val="24"/>
          <w:szCs w:val="24"/>
        </w:rPr>
      </w:pPr>
      <w:r w:rsidRPr="00CD2279">
        <w:rPr>
          <w:rFonts w:eastAsiaTheme="minorEastAsia"/>
          <w:color w:val="000000" w:themeColor="text1"/>
          <w:sz w:val="24"/>
          <w:szCs w:val="24"/>
        </w:rPr>
        <w:t>普通植物病理学实验、普通昆虫学实验、农业植物病理学实验、农业昆虫学实验、化学保护实验等实验；和普通植物病理学实习、普通昆虫学实习、农业植物病理学实习、农业昆虫学实习、化学保护实习、植保综合专业实践等实习。</w:t>
      </w:r>
    </w:p>
    <w:p w:rsidR="00146E95" w:rsidRPr="00CD2279" w:rsidRDefault="00B170D2">
      <w:pPr>
        <w:pStyle w:val="4"/>
        <w:ind w:firstLine="480"/>
        <w:rPr>
          <w:rFonts w:ascii="Times New Roman" w:hAnsi="Times New Roman"/>
          <w:color w:val="000000" w:themeColor="text1"/>
        </w:rPr>
      </w:pPr>
      <w:r w:rsidRPr="00CD2279">
        <w:rPr>
          <w:rFonts w:ascii="Times New Roman" w:hAnsi="Times New Roman"/>
          <w:color w:val="000000" w:themeColor="text1"/>
        </w:rPr>
        <w:t>学分分配</w:t>
      </w:r>
    </w:p>
    <w:p w:rsidR="009A25FD" w:rsidRPr="00CD2279" w:rsidRDefault="009A25FD" w:rsidP="009A25FD">
      <w:pPr>
        <w:autoSpaceDE w:val="0"/>
        <w:autoSpaceDN w:val="0"/>
        <w:adjustRightInd w:val="0"/>
        <w:spacing w:line="400" w:lineRule="exact"/>
        <w:ind w:firstLineChars="200" w:firstLine="480"/>
        <w:rPr>
          <w:rFonts w:eastAsiaTheme="minorEastAsia"/>
          <w:color w:val="000000" w:themeColor="text1"/>
          <w:sz w:val="24"/>
          <w:szCs w:val="24"/>
        </w:rPr>
      </w:pPr>
      <w:r w:rsidRPr="00CD2279">
        <w:rPr>
          <w:rFonts w:eastAsiaTheme="minorEastAsia" w:hint="eastAsia"/>
          <w:color w:val="000000" w:themeColor="text1"/>
          <w:sz w:val="24"/>
          <w:szCs w:val="24"/>
        </w:rPr>
        <w:t>毕业总学分不少于</w:t>
      </w:r>
      <w:r w:rsidRPr="00CD2279">
        <w:rPr>
          <w:rFonts w:eastAsiaTheme="minorEastAsia" w:hint="eastAsia"/>
          <w:color w:val="000000" w:themeColor="text1"/>
          <w:sz w:val="24"/>
          <w:szCs w:val="24"/>
        </w:rPr>
        <w:t>170</w:t>
      </w:r>
      <w:r w:rsidRPr="00CD2279">
        <w:rPr>
          <w:rFonts w:eastAsiaTheme="minorEastAsia" w:hint="eastAsia"/>
          <w:color w:val="000000" w:themeColor="text1"/>
          <w:sz w:val="24"/>
          <w:szCs w:val="24"/>
        </w:rPr>
        <w:t>学分。必修课</w:t>
      </w:r>
      <w:r w:rsidRPr="00CD2279">
        <w:rPr>
          <w:rFonts w:eastAsiaTheme="minorEastAsia" w:hint="eastAsia"/>
          <w:color w:val="000000" w:themeColor="text1"/>
          <w:sz w:val="24"/>
          <w:szCs w:val="24"/>
        </w:rPr>
        <w:t>104</w:t>
      </w:r>
      <w:r w:rsidRPr="00CD2279">
        <w:rPr>
          <w:rFonts w:eastAsiaTheme="minorEastAsia" w:hint="eastAsia"/>
          <w:color w:val="000000" w:themeColor="text1"/>
          <w:sz w:val="24"/>
          <w:szCs w:val="24"/>
        </w:rPr>
        <w:t>学分、选修课</w:t>
      </w:r>
      <w:r w:rsidRPr="00CD2279">
        <w:rPr>
          <w:rFonts w:eastAsiaTheme="minorEastAsia" w:hint="eastAsia"/>
          <w:color w:val="000000" w:themeColor="text1"/>
          <w:sz w:val="24"/>
          <w:szCs w:val="24"/>
        </w:rPr>
        <w:t>34.5</w:t>
      </w:r>
      <w:r w:rsidRPr="00CD2279">
        <w:rPr>
          <w:rFonts w:eastAsiaTheme="minorEastAsia" w:hint="eastAsia"/>
          <w:color w:val="000000" w:themeColor="text1"/>
          <w:sz w:val="24"/>
          <w:szCs w:val="24"/>
        </w:rPr>
        <w:t>学分、实践教学学分</w:t>
      </w:r>
      <w:r w:rsidRPr="00CD2279">
        <w:rPr>
          <w:rFonts w:eastAsiaTheme="minorEastAsia" w:hint="eastAsia"/>
          <w:color w:val="000000" w:themeColor="text1"/>
          <w:sz w:val="24"/>
          <w:szCs w:val="24"/>
        </w:rPr>
        <w:t>53.4</w:t>
      </w:r>
      <w:r w:rsidRPr="00CD2279">
        <w:rPr>
          <w:rFonts w:hAnsi="宋体"/>
          <w:color w:val="000000" w:themeColor="text1"/>
          <w:kern w:val="0"/>
          <w:sz w:val="24"/>
        </w:rPr>
        <w:t>（理论课所含的实验实训学分按所占理论课学时进行换算</w:t>
      </w:r>
      <w:r w:rsidRPr="00CD2279">
        <w:rPr>
          <w:rFonts w:hAnsi="宋体" w:hint="eastAsia"/>
          <w:color w:val="000000" w:themeColor="text1"/>
          <w:kern w:val="0"/>
          <w:sz w:val="24"/>
        </w:rPr>
        <w:t>）</w:t>
      </w:r>
      <w:r w:rsidRPr="00CD2279">
        <w:rPr>
          <w:rFonts w:eastAsiaTheme="minorEastAsia" w:hint="eastAsia"/>
          <w:color w:val="000000" w:themeColor="text1"/>
          <w:sz w:val="24"/>
          <w:szCs w:val="24"/>
        </w:rPr>
        <w:t>，占总学分</w:t>
      </w:r>
      <w:r w:rsidRPr="00CD2279">
        <w:rPr>
          <w:rFonts w:eastAsiaTheme="minorEastAsia" w:hint="eastAsia"/>
          <w:color w:val="000000" w:themeColor="text1"/>
          <w:sz w:val="24"/>
          <w:szCs w:val="24"/>
        </w:rPr>
        <w:t>31.4 %</w:t>
      </w:r>
      <w:r w:rsidRPr="00CD2279">
        <w:rPr>
          <w:rFonts w:eastAsiaTheme="minorEastAsia" w:hint="eastAsia"/>
          <w:color w:val="000000" w:themeColor="text1"/>
          <w:sz w:val="24"/>
          <w:szCs w:val="24"/>
        </w:rPr>
        <w:t>。</w:t>
      </w:r>
    </w:p>
    <w:p w:rsidR="00146E95" w:rsidRPr="00CD2279" w:rsidRDefault="00B170D2">
      <w:pPr>
        <w:pStyle w:val="4"/>
        <w:ind w:firstLine="480"/>
        <w:rPr>
          <w:rFonts w:ascii="Times New Roman" w:hAnsi="Times New Roman"/>
          <w:color w:val="000000" w:themeColor="text1"/>
        </w:rPr>
      </w:pPr>
      <w:r w:rsidRPr="00CD2279">
        <w:rPr>
          <w:rFonts w:ascii="Times New Roman" w:hAnsi="Times New Roman"/>
          <w:color w:val="000000" w:themeColor="text1"/>
        </w:rPr>
        <w:t>教学进程（附表</w:t>
      </w:r>
      <w:r w:rsidRPr="00CD2279">
        <w:rPr>
          <w:rFonts w:ascii="Times New Roman" w:hAnsi="Times New Roman"/>
          <w:color w:val="000000" w:themeColor="text1"/>
        </w:rPr>
        <w:t>1-5</w:t>
      </w:r>
      <w:r w:rsidRPr="00CD2279">
        <w:rPr>
          <w:rFonts w:ascii="Times New Roman" w:hAnsi="Times New Roman"/>
          <w:color w:val="000000" w:themeColor="text1"/>
        </w:rPr>
        <w:t>）</w:t>
      </w:r>
    </w:p>
    <w:p w:rsidR="00146E95" w:rsidRPr="00CD2279" w:rsidRDefault="00B170D2">
      <w:pPr>
        <w:pStyle w:val="4"/>
        <w:ind w:firstLine="480"/>
        <w:rPr>
          <w:rFonts w:ascii="Times New Roman" w:hAnsi="Times New Roman"/>
          <w:color w:val="000000" w:themeColor="text1"/>
        </w:rPr>
      </w:pPr>
      <w:r w:rsidRPr="00CD2279">
        <w:rPr>
          <w:rFonts w:ascii="Times New Roman" w:hAnsi="Times New Roman"/>
          <w:color w:val="000000" w:themeColor="text1"/>
        </w:rPr>
        <w:t>培养方案支撑体系</w:t>
      </w:r>
      <w:r w:rsidRPr="00CD2279">
        <w:rPr>
          <w:rFonts w:ascii="Times New Roman" w:hAnsi="Times New Roman"/>
          <w:color w:val="000000" w:themeColor="text1"/>
        </w:rPr>
        <w:t xml:space="preserve">  </w:t>
      </w:r>
    </w:p>
    <w:p w:rsidR="00146E95" w:rsidRPr="00CD2279" w:rsidRDefault="00B170D2">
      <w:pPr>
        <w:pStyle w:val="4"/>
        <w:ind w:firstLine="480"/>
        <w:rPr>
          <w:rFonts w:ascii="Times New Roman" w:hAnsi="Times New Roman"/>
          <w:color w:val="000000" w:themeColor="text1"/>
        </w:rPr>
      </w:pPr>
      <w:r w:rsidRPr="00CD2279">
        <w:rPr>
          <w:rFonts w:ascii="Times New Roman" w:hAnsi="Times New Roman"/>
          <w:color w:val="000000" w:themeColor="text1"/>
        </w:rPr>
        <w:t>培养要求对培养目标的支撑体系：</w:t>
      </w:r>
    </w:p>
    <w:p w:rsidR="00146E95" w:rsidRPr="00CD2279" w:rsidRDefault="00B170D2">
      <w:pPr>
        <w:autoSpaceDE w:val="0"/>
        <w:autoSpaceDN w:val="0"/>
        <w:adjustRightInd w:val="0"/>
        <w:spacing w:line="400" w:lineRule="exact"/>
        <w:ind w:firstLineChars="200" w:firstLine="480"/>
        <w:rPr>
          <w:rFonts w:eastAsiaTheme="minorEastAsia"/>
          <w:color w:val="000000" w:themeColor="text1"/>
          <w:sz w:val="24"/>
          <w:szCs w:val="24"/>
        </w:rPr>
      </w:pPr>
      <w:r w:rsidRPr="00CD2279">
        <w:rPr>
          <w:rFonts w:eastAsiaTheme="minorEastAsia"/>
          <w:color w:val="000000" w:themeColor="text1"/>
          <w:sz w:val="24"/>
          <w:szCs w:val="24"/>
        </w:rPr>
        <w:t>培养要求</w:t>
      </w:r>
      <w:r w:rsidRPr="00CD2279">
        <w:rPr>
          <w:rFonts w:eastAsiaTheme="minorEastAsia"/>
          <w:color w:val="000000" w:themeColor="text1"/>
          <w:sz w:val="24"/>
          <w:szCs w:val="24"/>
        </w:rPr>
        <w:t>1</w:t>
      </w:r>
      <w:r w:rsidRPr="00CD2279">
        <w:rPr>
          <w:rFonts w:eastAsiaTheme="minorEastAsia"/>
          <w:color w:val="000000" w:themeColor="text1"/>
          <w:sz w:val="24"/>
          <w:szCs w:val="24"/>
        </w:rPr>
        <w:t>要求学生富有人文情怀，具有正确的世界观、人生观、价值观和强烈的社会责任感、使命感，对目标</w:t>
      </w:r>
      <w:r w:rsidRPr="00CD2279">
        <w:rPr>
          <w:rFonts w:eastAsiaTheme="minorEastAsia"/>
          <w:color w:val="000000" w:themeColor="text1"/>
          <w:sz w:val="24"/>
          <w:szCs w:val="24"/>
        </w:rPr>
        <w:t>1</w:t>
      </w:r>
      <w:r w:rsidRPr="00CD2279">
        <w:rPr>
          <w:rFonts w:eastAsiaTheme="minorEastAsia"/>
          <w:color w:val="000000" w:themeColor="text1"/>
          <w:sz w:val="24"/>
          <w:szCs w:val="24"/>
        </w:rPr>
        <w:t>形成支撑。</w:t>
      </w:r>
    </w:p>
    <w:p w:rsidR="00146E95" w:rsidRPr="00CD2279" w:rsidRDefault="00B170D2">
      <w:pPr>
        <w:autoSpaceDE w:val="0"/>
        <w:autoSpaceDN w:val="0"/>
        <w:adjustRightInd w:val="0"/>
        <w:spacing w:line="400" w:lineRule="exact"/>
        <w:ind w:firstLineChars="200" w:firstLine="480"/>
        <w:rPr>
          <w:rFonts w:eastAsiaTheme="minorEastAsia"/>
          <w:color w:val="000000" w:themeColor="text1"/>
          <w:sz w:val="24"/>
          <w:szCs w:val="24"/>
        </w:rPr>
      </w:pPr>
      <w:r w:rsidRPr="00CD2279">
        <w:rPr>
          <w:rFonts w:eastAsiaTheme="minorEastAsia"/>
          <w:color w:val="000000" w:themeColor="text1"/>
          <w:sz w:val="24"/>
          <w:szCs w:val="24"/>
        </w:rPr>
        <w:t>培养要求</w:t>
      </w:r>
      <w:r w:rsidRPr="00CD2279">
        <w:rPr>
          <w:rFonts w:eastAsiaTheme="minorEastAsia"/>
          <w:color w:val="000000" w:themeColor="text1"/>
          <w:sz w:val="24"/>
          <w:szCs w:val="24"/>
        </w:rPr>
        <w:t>2</w:t>
      </w:r>
      <w:r w:rsidRPr="00CD2279">
        <w:rPr>
          <w:rFonts w:eastAsiaTheme="minorEastAsia"/>
          <w:color w:val="000000" w:themeColor="text1"/>
          <w:sz w:val="24"/>
          <w:szCs w:val="24"/>
        </w:rPr>
        <w:t>要求学生具有扎实的数理、化学及生物学等自然科学领域的基础知识和基本实验技能，对培养目标</w:t>
      </w:r>
      <w:r w:rsidRPr="00CD2279">
        <w:rPr>
          <w:rFonts w:eastAsiaTheme="minorEastAsia"/>
          <w:color w:val="000000" w:themeColor="text1"/>
          <w:sz w:val="24"/>
          <w:szCs w:val="24"/>
        </w:rPr>
        <w:t>1</w:t>
      </w:r>
      <w:r w:rsidRPr="00CD2279">
        <w:rPr>
          <w:rFonts w:eastAsiaTheme="minorEastAsia"/>
          <w:color w:val="000000" w:themeColor="text1"/>
          <w:sz w:val="24"/>
          <w:szCs w:val="24"/>
        </w:rPr>
        <w:t>起支撑作用。</w:t>
      </w:r>
    </w:p>
    <w:p w:rsidR="00146E95" w:rsidRPr="00CD2279" w:rsidRDefault="00B170D2">
      <w:pPr>
        <w:autoSpaceDE w:val="0"/>
        <w:autoSpaceDN w:val="0"/>
        <w:adjustRightInd w:val="0"/>
        <w:spacing w:line="400" w:lineRule="exact"/>
        <w:ind w:firstLineChars="200" w:firstLine="480"/>
        <w:rPr>
          <w:rFonts w:eastAsiaTheme="minorEastAsia"/>
          <w:color w:val="000000" w:themeColor="text1"/>
          <w:sz w:val="24"/>
          <w:szCs w:val="24"/>
        </w:rPr>
      </w:pPr>
      <w:r w:rsidRPr="00CD2279">
        <w:rPr>
          <w:rFonts w:eastAsiaTheme="minorEastAsia"/>
          <w:color w:val="000000" w:themeColor="text1"/>
          <w:sz w:val="24"/>
          <w:szCs w:val="24"/>
        </w:rPr>
        <w:t>培养要求</w:t>
      </w:r>
      <w:r w:rsidRPr="00CD2279">
        <w:rPr>
          <w:rFonts w:eastAsiaTheme="minorEastAsia"/>
          <w:color w:val="000000" w:themeColor="text1"/>
          <w:sz w:val="24"/>
          <w:szCs w:val="24"/>
        </w:rPr>
        <w:t>3</w:t>
      </w:r>
      <w:r w:rsidRPr="00CD2279">
        <w:rPr>
          <w:rFonts w:eastAsiaTheme="minorEastAsia"/>
          <w:color w:val="000000" w:themeColor="text1"/>
          <w:sz w:val="24"/>
          <w:szCs w:val="24"/>
        </w:rPr>
        <w:t>要求学生掌握植物保护的基本理论、基础专业知识和基本实验技能，熟悉本领域有关政策和法规，对目标</w:t>
      </w:r>
      <w:r w:rsidRPr="00CD2279">
        <w:rPr>
          <w:rFonts w:eastAsiaTheme="minorEastAsia"/>
          <w:color w:val="000000" w:themeColor="text1"/>
          <w:sz w:val="24"/>
          <w:szCs w:val="24"/>
        </w:rPr>
        <w:t>2</w:t>
      </w:r>
      <w:r w:rsidRPr="00CD2279">
        <w:rPr>
          <w:rFonts w:eastAsiaTheme="minorEastAsia"/>
          <w:color w:val="000000" w:themeColor="text1"/>
          <w:sz w:val="24"/>
          <w:szCs w:val="24"/>
        </w:rPr>
        <w:t>、</w:t>
      </w:r>
      <w:r w:rsidRPr="00CD2279">
        <w:rPr>
          <w:rFonts w:eastAsiaTheme="minorEastAsia"/>
          <w:color w:val="000000" w:themeColor="text1"/>
          <w:sz w:val="24"/>
          <w:szCs w:val="24"/>
        </w:rPr>
        <w:t>4</w:t>
      </w:r>
      <w:r w:rsidRPr="00CD2279">
        <w:rPr>
          <w:rFonts w:eastAsiaTheme="minorEastAsia"/>
          <w:color w:val="000000" w:themeColor="text1"/>
          <w:sz w:val="24"/>
          <w:szCs w:val="24"/>
        </w:rPr>
        <w:t>起支撑作用。</w:t>
      </w:r>
    </w:p>
    <w:p w:rsidR="00146E95" w:rsidRPr="00CD2279" w:rsidRDefault="00B170D2">
      <w:pPr>
        <w:autoSpaceDE w:val="0"/>
        <w:autoSpaceDN w:val="0"/>
        <w:adjustRightInd w:val="0"/>
        <w:spacing w:line="400" w:lineRule="exact"/>
        <w:ind w:firstLineChars="200" w:firstLine="480"/>
        <w:rPr>
          <w:rFonts w:eastAsiaTheme="minorEastAsia"/>
          <w:color w:val="000000" w:themeColor="text1"/>
          <w:sz w:val="24"/>
          <w:szCs w:val="24"/>
        </w:rPr>
      </w:pPr>
      <w:r w:rsidRPr="00CD2279">
        <w:rPr>
          <w:rFonts w:eastAsiaTheme="minorEastAsia"/>
          <w:color w:val="000000" w:themeColor="text1"/>
          <w:sz w:val="24"/>
          <w:szCs w:val="24"/>
        </w:rPr>
        <w:t>培养要求</w:t>
      </w:r>
      <w:r w:rsidRPr="00CD2279">
        <w:rPr>
          <w:rFonts w:eastAsiaTheme="minorEastAsia"/>
          <w:color w:val="000000" w:themeColor="text1"/>
          <w:sz w:val="24"/>
          <w:szCs w:val="24"/>
        </w:rPr>
        <w:t>4</w:t>
      </w:r>
      <w:r w:rsidRPr="00CD2279">
        <w:rPr>
          <w:rFonts w:eastAsiaTheme="minorEastAsia"/>
          <w:color w:val="000000" w:themeColor="text1"/>
          <w:sz w:val="24"/>
          <w:szCs w:val="24"/>
        </w:rPr>
        <w:t>要求学生运用植物保护学科基本理论和方法，能够正确判断、分析和研究植保学科的相关问题，提出相应的对策、建议和解决方案。这是本专业学生的核心竞争力，对培养目标</w:t>
      </w:r>
      <w:r w:rsidRPr="00CD2279">
        <w:rPr>
          <w:rFonts w:eastAsiaTheme="minorEastAsia"/>
          <w:color w:val="000000" w:themeColor="text1"/>
          <w:sz w:val="24"/>
          <w:szCs w:val="24"/>
        </w:rPr>
        <w:t>2</w:t>
      </w:r>
      <w:r w:rsidRPr="00CD2279">
        <w:rPr>
          <w:rFonts w:eastAsiaTheme="minorEastAsia"/>
          <w:color w:val="000000" w:themeColor="text1"/>
          <w:sz w:val="24"/>
          <w:szCs w:val="24"/>
        </w:rPr>
        <w:t>、</w:t>
      </w:r>
      <w:r w:rsidRPr="00CD2279">
        <w:rPr>
          <w:rFonts w:eastAsiaTheme="minorEastAsia"/>
          <w:color w:val="000000" w:themeColor="text1"/>
          <w:sz w:val="24"/>
          <w:szCs w:val="24"/>
        </w:rPr>
        <w:t>3</w:t>
      </w:r>
      <w:r w:rsidRPr="00CD2279">
        <w:rPr>
          <w:rFonts w:eastAsiaTheme="minorEastAsia"/>
          <w:color w:val="000000" w:themeColor="text1"/>
          <w:sz w:val="24"/>
          <w:szCs w:val="24"/>
        </w:rPr>
        <w:t>、</w:t>
      </w:r>
      <w:r w:rsidRPr="00CD2279">
        <w:rPr>
          <w:rFonts w:eastAsiaTheme="minorEastAsia"/>
          <w:color w:val="000000" w:themeColor="text1"/>
          <w:sz w:val="24"/>
          <w:szCs w:val="24"/>
        </w:rPr>
        <w:t>4</w:t>
      </w:r>
      <w:r w:rsidRPr="00CD2279">
        <w:rPr>
          <w:rFonts w:eastAsiaTheme="minorEastAsia"/>
          <w:color w:val="000000" w:themeColor="text1"/>
          <w:sz w:val="24"/>
          <w:szCs w:val="24"/>
        </w:rPr>
        <w:t>都形成支撑。</w:t>
      </w:r>
    </w:p>
    <w:p w:rsidR="00146E95" w:rsidRPr="00CD2279" w:rsidRDefault="00B170D2">
      <w:pPr>
        <w:autoSpaceDE w:val="0"/>
        <w:autoSpaceDN w:val="0"/>
        <w:adjustRightInd w:val="0"/>
        <w:spacing w:line="400" w:lineRule="exact"/>
        <w:ind w:firstLineChars="200" w:firstLine="480"/>
        <w:rPr>
          <w:rFonts w:eastAsiaTheme="minorEastAsia"/>
          <w:color w:val="000000" w:themeColor="text1"/>
          <w:sz w:val="24"/>
          <w:szCs w:val="24"/>
        </w:rPr>
      </w:pPr>
      <w:r w:rsidRPr="00CD2279">
        <w:rPr>
          <w:rFonts w:eastAsiaTheme="minorEastAsia"/>
          <w:color w:val="000000" w:themeColor="text1"/>
          <w:sz w:val="24"/>
          <w:szCs w:val="24"/>
        </w:rPr>
        <w:t>培养要求</w:t>
      </w:r>
      <w:r w:rsidRPr="00CD2279">
        <w:rPr>
          <w:rFonts w:eastAsiaTheme="minorEastAsia"/>
          <w:color w:val="000000" w:themeColor="text1"/>
          <w:sz w:val="24"/>
          <w:szCs w:val="24"/>
        </w:rPr>
        <w:t>5</w:t>
      </w:r>
      <w:r w:rsidRPr="00CD2279">
        <w:rPr>
          <w:rFonts w:eastAsiaTheme="minorEastAsia"/>
          <w:color w:val="000000" w:themeColor="text1"/>
          <w:sz w:val="24"/>
          <w:szCs w:val="24"/>
        </w:rPr>
        <w:t>要求学生根据所掌握背景知识，能够批判性地辨析、评价植物保护领域的问题，并初步具备在本专业领域的科学研究与技术创新能力。对目标</w:t>
      </w:r>
      <w:r w:rsidRPr="00CD2279">
        <w:rPr>
          <w:rFonts w:eastAsiaTheme="minorEastAsia"/>
          <w:color w:val="000000" w:themeColor="text1"/>
          <w:sz w:val="24"/>
          <w:szCs w:val="24"/>
        </w:rPr>
        <w:t>2</w:t>
      </w:r>
      <w:r w:rsidRPr="00CD2279">
        <w:rPr>
          <w:rFonts w:eastAsiaTheme="minorEastAsia"/>
          <w:color w:val="000000" w:themeColor="text1"/>
          <w:sz w:val="24"/>
          <w:szCs w:val="24"/>
        </w:rPr>
        <w:t>、</w:t>
      </w:r>
      <w:r w:rsidRPr="00CD2279">
        <w:rPr>
          <w:rFonts w:eastAsiaTheme="minorEastAsia"/>
          <w:color w:val="000000" w:themeColor="text1"/>
          <w:sz w:val="24"/>
          <w:szCs w:val="24"/>
        </w:rPr>
        <w:t>3</w:t>
      </w:r>
      <w:r w:rsidRPr="00CD2279">
        <w:rPr>
          <w:rFonts w:eastAsiaTheme="minorEastAsia"/>
          <w:color w:val="000000" w:themeColor="text1"/>
          <w:sz w:val="24"/>
          <w:szCs w:val="24"/>
        </w:rPr>
        <w:t>、</w:t>
      </w:r>
      <w:r w:rsidRPr="00CD2279">
        <w:rPr>
          <w:rFonts w:eastAsiaTheme="minorEastAsia"/>
          <w:color w:val="000000" w:themeColor="text1"/>
          <w:sz w:val="24"/>
          <w:szCs w:val="24"/>
        </w:rPr>
        <w:t>4</w:t>
      </w:r>
      <w:r w:rsidRPr="00CD2279">
        <w:rPr>
          <w:rFonts w:eastAsiaTheme="minorEastAsia"/>
          <w:color w:val="000000" w:themeColor="text1"/>
          <w:sz w:val="24"/>
          <w:szCs w:val="24"/>
        </w:rPr>
        <w:t>形成支撑。</w:t>
      </w:r>
    </w:p>
    <w:p w:rsidR="00146E95" w:rsidRPr="00CD2279" w:rsidRDefault="00B170D2">
      <w:pPr>
        <w:autoSpaceDE w:val="0"/>
        <w:autoSpaceDN w:val="0"/>
        <w:adjustRightInd w:val="0"/>
        <w:spacing w:line="400" w:lineRule="exact"/>
        <w:ind w:firstLineChars="200" w:firstLine="480"/>
        <w:rPr>
          <w:rFonts w:eastAsiaTheme="minorEastAsia"/>
          <w:color w:val="000000" w:themeColor="text1"/>
          <w:sz w:val="24"/>
          <w:szCs w:val="24"/>
        </w:rPr>
      </w:pPr>
      <w:r w:rsidRPr="00CD2279">
        <w:rPr>
          <w:rFonts w:eastAsiaTheme="minorEastAsia"/>
          <w:color w:val="000000" w:themeColor="text1"/>
          <w:sz w:val="24"/>
          <w:szCs w:val="24"/>
        </w:rPr>
        <w:t>培养要求</w:t>
      </w:r>
      <w:r w:rsidRPr="00CD2279">
        <w:rPr>
          <w:rFonts w:eastAsiaTheme="minorEastAsia"/>
          <w:color w:val="000000" w:themeColor="text1"/>
          <w:sz w:val="24"/>
          <w:szCs w:val="24"/>
        </w:rPr>
        <w:t>6</w:t>
      </w:r>
      <w:r w:rsidRPr="00CD2279">
        <w:rPr>
          <w:rFonts w:eastAsiaTheme="minorEastAsia"/>
          <w:color w:val="000000" w:themeColor="text1"/>
          <w:sz w:val="24"/>
          <w:szCs w:val="24"/>
        </w:rPr>
        <w:t>要求学生熟练运用现代信息技术和分析工具对植物保护及相关领域的数据信息进行收集、整理和统计分析，了解本专业前沿动态和发展趋势对目标</w:t>
      </w:r>
      <w:r w:rsidRPr="00CD2279">
        <w:rPr>
          <w:rFonts w:eastAsiaTheme="minorEastAsia"/>
          <w:color w:val="000000" w:themeColor="text1"/>
          <w:sz w:val="24"/>
          <w:szCs w:val="24"/>
        </w:rPr>
        <w:t>2</w:t>
      </w:r>
      <w:r w:rsidRPr="00CD2279">
        <w:rPr>
          <w:rFonts w:eastAsiaTheme="minorEastAsia"/>
          <w:color w:val="000000" w:themeColor="text1"/>
          <w:sz w:val="24"/>
          <w:szCs w:val="24"/>
        </w:rPr>
        <w:t>、</w:t>
      </w:r>
      <w:r w:rsidRPr="00CD2279">
        <w:rPr>
          <w:rFonts w:eastAsiaTheme="minorEastAsia"/>
          <w:color w:val="000000" w:themeColor="text1"/>
          <w:sz w:val="24"/>
          <w:szCs w:val="24"/>
        </w:rPr>
        <w:t>3</w:t>
      </w:r>
      <w:r w:rsidRPr="00CD2279">
        <w:rPr>
          <w:rFonts w:eastAsiaTheme="minorEastAsia"/>
          <w:color w:val="000000" w:themeColor="text1"/>
          <w:sz w:val="24"/>
          <w:szCs w:val="24"/>
        </w:rPr>
        <w:t>、</w:t>
      </w:r>
      <w:r w:rsidRPr="00CD2279">
        <w:rPr>
          <w:rFonts w:eastAsiaTheme="minorEastAsia"/>
          <w:color w:val="000000" w:themeColor="text1"/>
          <w:sz w:val="24"/>
          <w:szCs w:val="24"/>
        </w:rPr>
        <w:t>4</w:t>
      </w:r>
      <w:r w:rsidRPr="00CD2279">
        <w:rPr>
          <w:rFonts w:eastAsiaTheme="minorEastAsia"/>
          <w:color w:val="000000" w:themeColor="text1"/>
          <w:sz w:val="24"/>
          <w:szCs w:val="24"/>
        </w:rPr>
        <w:t>形成支撑。</w:t>
      </w:r>
    </w:p>
    <w:p w:rsidR="00146E95" w:rsidRPr="00CD2279" w:rsidRDefault="00B170D2">
      <w:pPr>
        <w:autoSpaceDE w:val="0"/>
        <w:autoSpaceDN w:val="0"/>
        <w:adjustRightInd w:val="0"/>
        <w:spacing w:line="400" w:lineRule="exact"/>
        <w:ind w:firstLineChars="200" w:firstLine="480"/>
        <w:rPr>
          <w:rFonts w:eastAsiaTheme="minorEastAsia"/>
          <w:color w:val="000000" w:themeColor="text1"/>
          <w:sz w:val="24"/>
          <w:szCs w:val="24"/>
        </w:rPr>
      </w:pPr>
      <w:r w:rsidRPr="00CD2279">
        <w:rPr>
          <w:rFonts w:eastAsiaTheme="minorEastAsia"/>
          <w:color w:val="000000" w:themeColor="text1"/>
          <w:sz w:val="24"/>
          <w:szCs w:val="24"/>
        </w:rPr>
        <w:t>培养要求</w:t>
      </w:r>
      <w:r w:rsidRPr="00CD2279">
        <w:rPr>
          <w:rFonts w:eastAsiaTheme="minorEastAsia"/>
          <w:color w:val="000000" w:themeColor="text1"/>
          <w:sz w:val="24"/>
          <w:szCs w:val="24"/>
        </w:rPr>
        <w:t>7</w:t>
      </w:r>
      <w:r w:rsidRPr="00CD2279">
        <w:rPr>
          <w:rFonts w:eastAsiaTheme="minorEastAsia"/>
          <w:color w:val="000000" w:themeColor="text1"/>
          <w:sz w:val="24"/>
          <w:szCs w:val="24"/>
        </w:rPr>
        <w:t>要求学生具有较强的表达、沟通交流能力和团队协作意识，能够作为成员或领导者在团队活动中发挥积极作用，这是适应现代社会分工与合作的要求，对目标</w:t>
      </w:r>
      <w:r w:rsidRPr="00CD2279">
        <w:rPr>
          <w:rFonts w:eastAsiaTheme="minorEastAsia"/>
          <w:color w:val="000000" w:themeColor="text1"/>
          <w:sz w:val="24"/>
          <w:szCs w:val="24"/>
        </w:rPr>
        <w:t>3</w:t>
      </w:r>
      <w:r w:rsidRPr="00CD2279">
        <w:rPr>
          <w:rFonts w:eastAsiaTheme="minorEastAsia"/>
          <w:color w:val="000000" w:themeColor="text1"/>
          <w:sz w:val="24"/>
          <w:szCs w:val="24"/>
        </w:rPr>
        <w:t>、</w:t>
      </w:r>
      <w:r w:rsidRPr="00CD2279">
        <w:rPr>
          <w:rFonts w:eastAsiaTheme="minorEastAsia"/>
          <w:color w:val="000000" w:themeColor="text1"/>
          <w:sz w:val="24"/>
          <w:szCs w:val="24"/>
        </w:rPr>
        <w:t>4</w:t>
      </w:r>
      <w:r w:rsidRPr="00CD2279">
        <w:rPr>
          <w:rFonts w:eastAsiaTheme="minorEastAsia"/>
          <w:color w:val="000000" w:themeColor="text1"/>
          <w:sz w:val="24"/>
          <w:szCs w:val="24"/>
        </w:rPr>
        <w:t>形成支撑。</w:t>
      </w:r>
    </w:p>
    <w:p w:rsidR="00146E95" w:rsidRPr="00CD2279" w:rsidRDefault="00B170D2">
      <w:pPr>
        <w:autoSpaceDE w:val="0"/>
        <w:autoSpaceDN w:val="0"/>
        <w:adjustRightInd w:val="0"/>
        <w:spacing w:line="400" w:lineRule="exact"/>
        <w:ind w:firstLineChars="200" w:firstLine="480"/>
        <w:rPr>
          <w:rFonts w:eastAsiaTheme="minorEastAsia"/>
          <w:color w:val="000000" w:themeColor="text1"/>
          <w:sz w:val="24"/>
          <w:szCs w:val="24"/>
        </w:rPr>
      </w:pPr>
      <w:r w:rsidRPr="00CD2279">
        <w:rPr>
          <w:rFonts w:eastAsiaTheme="minorEastAsia"/>
          <w:color w:val="000000" w:themeColor="text1"/>
          <w:sz w:val="24"/>
          <w:szCs w:val="24"/>
        </w:rPr>
        <w:t>培养要求</w:t>
      </w:r>
      <w:r w:rsidRPr="00CD2279">
        <w:rPr>
          <w:rFonts w:eastAsiaTheme="minorEastAsia"/>
          <w:color w:val="000000" w:themeColor="text1"/>
          <w:sz w:val="24"/>
          <w:szCs w:val="24"/>
        </w:rPr>
        <w:t>8</w:t>
      </w:r>
      <w:r w:rsidRPr="00CD2279">
        <w:rPr>
          <w:rFonts w:eastAsiaTheme="minorEastAsia"/>
          <w:color w:val="000000" w:themeColor="text1"/>
          <w:sz w:val="24"/>
          <w:szCs w:val="24"/>
        </w:rPr>
        <w:t>要求学生具有开拓的国际视野和国际理解能力，能够参与植物保护学国际交流与合作，本要求对培养目标</w:t>
      </w:r>
      <w:r w:rsidRPr="00CD2279">
        <w:rPr>
          <w:rFonts w:eastAsiaTheme="minorEastAsia"/>
          <w:color w:val="000000" w:themeColor="text1"/>
          <w:sz w:val="24"/>
          <w:szCs w:val="24"/>
        </w:rPr>
        <w:t>2</w:t>
      </w:r>
      <w:r w:rsidRPr="00CD2279">
        <w:rPr>
          <w:rFonts w:eastAsiaTheme="minorEastAsia"/>
          <w:color w:val="000000" w:themeColor="text1"/>
          <w:sz w:val="24"/>
          <w:szCs w:val="24"/>
        </w:rPr>
        <w:t>、</w:t>
      </w:r>
      <w:r w:rsidRPr="00CD2279">
        <w:rPr>
          <w:rFonts w:eastAsiaTheme="minorEastAsia"/>
          <w:color w:val="000000" w:themeColor="text1"/>
          <w:sz w:val="24"/>
          <w:szCs w:val="24"/>
        </w:rPr>
        <w:t>3</w:t>
      </w:r>
      <w:r w:rsidRPr="00CD2279">
        <w:rPr>
          <w:rFonts w:eastAsiaTheme="minorEastAsia"/>
          <w:color w:val="000000" w:themeColor="text1"/>
          <w:sz w:val="24"/>
          <w:szCs w:val="24"/>
        </w:rPr>
        <w:t>、</w:t>
      </w:r>
      <w:r w:rsidRPr="00CD2279">
        <w:rPr>
          <w:rFonts w:eastAsiaTheme="minorEastAsia"/>
          <w:color w:val="000000" w:themeColor="text1"/>
          <w:sz w:val="24"/>
          <w:szCs w:val="24"/>
        </w:rPr>
        <w:t>4</w:t>
      </w:r>
      <w:r w:rsidRPr="00CD2279">
        <w:rPr>
          <w:rFonts w:eastAsiaTheme="minorEastAsia"/>
          <w:color w:val="000000" w:themeColor="text1"/>
          <w:sz w:val="24"/>
          <w:szCs w:val="24"/>
        </w:rPr>
        <w:t>形成支撑。</w:t>
      </w:r>
    </w:p>
    <w:p w:rsidR="00146E95" w:rsidRPr="00CD2279" w:rsidRDefault="00B170D2">
      <w:pPr>
        <w:autoSpaceDE w:val="0"/>
        <w:autoSpaceDN w:val="0"/>
        <w:adjustRightInd w:val="0"/>
        <w:spacing w:line="400" w:lineRule="exact"/>
        <w:ind w:firstLineChars="200" w:firstLine="480"/>
        <w:rPr>
          <w:rFonts w:eastAsiaTheme="minorEastAsia"/>
          <w:color w:val="000000" w:themeColor="text1"/>
          <w:sz w:val="24"/>
          <w:szCs w:val="24"/>
        </w:rPr>
      </w:pPr>
      <w:r w:rsidRPr="00CD2279">
        <w:rPr>
          <w:rFonts w:eastAsiaTheme="minorEastAsia"/>
          <w:color w:val="000000" w:themeColor="text1"/>
          <w:sz w:val="24"/>
          <w:szCs w:val="24"/>
        </w:rPr>
        <w:t>培养要求</w:t>
      </w:r>
      <w:r w:rsidRPr="00CD2279">
        <w:rPr>
          <w:rFonts w:eastAsiaTheme="minorEastAsia"/>
          <w:color w:val="000000" w:themeColor="text1"/>
          <w:sz w:val="24"/>
          <w:szCs w:val="24"/>
        </w:rPr>
        <w:t>9</w:t>
      </w:r>
      <w:r w:rsidRPr="00CD2279">
        <w:rPr>
          <w:rFonts w:eastAsiaTheme="minorEastAsia"/>
          <w:color w:val="000000" w:themeColor="text1"/>
          <w:sz w:val="24"/>
          <w:szCs w:val="24"/>
        </w:rPr>
        <w:t>要求学生具有自主学习和终身学习意识，具备不断学习与适应发展的能力。这是正确世界观、人生观、价值观形成的基础，也是持续发展的能力储备，对培养目标</w:t>
      </w:r>
      <w:r w:rsidRPr="00CD2279">
        <w:rPr>
          <w:rFonts w:eastAsiaTheme="minorEastAsia"/>
          <w:color w:val="000000" w:themeColor="text1"/>
          <w:sz w:val="24"/>
          <w:szCs w:val="24"/>
        </w:rPr>
        <w:t>1</w:t>
      </w:r>
      <w:r w:rsidRPr="00CD2279">
        <w:rPr>
          <w:rFonts w:eastAsiaTheme="minorEastAsia"/>
          <w:color w:val="000000" w:themeColor="text1"/>
          <w:sz w:val="24"/>
          <w:szCs w:val="24"/>
        </w:rPr>
        <w:t>和</w:t>
      </w:r>
      <w:r w:rsidRPr="00CD2279">
        <w:rPr>
          <w:rFonts w:eastAsiaTheme="minorEastAsia"/>
          <w:color w:val="000000" w:themeColor="text1"/>
          <w:sz w:val="24"/>
          <w:szCs w:val="24"/>
        </w:rPr>
        <w:t>4</w:t>
      </w:r>
      <w:r w:rsidRPr="00CD2279">
        <w:rPr>
          <w:rFonts w:eastAsiaTheme="minorEastAsia"/>
          <w:color w:val="000000" w:themeColor="text1"/>
          <w:sz w:val="24"/>
          <w:szCs w:val="24"/>
        </w:rPr>
        <w:t>形成了支撑。</w:t>
      </w:r>
    </w:p>
    <w:p w:rsidR="00146E95" w:rsidRPr="00CD2279" w:rsidRDefault="00895A91">
      <w:pPr>
        <w:pStyle w:val="3"/>
        <w:spacing w:before="72" w:after="72"/>
        <w:rPr>
          <w:rFonts w:ascii="Times New Roman" w:hAnsi="Times New Roman"/>
          <w:color w:val="000000" w:themeColor="text1"/>
        </w:rPr>
      </w:pPr>
      <w:r w:rsidRPr="00CD2279">
        <w:rPr>
          <w:rFonts w:ascii="Times New Roman" w:hAnsi="Times New Roman"/>
          <w:color w:val="000000" w:themeColor="text1"/>
        </w:rPr>
        <w:pict>
          <v:shapetype id="_x0000_t32" coordsize="21600,21600" o:spt="32" o:oned="t" path="m,l21600,21600e" filled="f">
            <v:path arrowok="t" fillok="f" o:connecttype="none"/>
            <o:lock v:ext="edit" shapetype="t"/>
          </v:shapetype>
          <v:shape id="_x0000_s2050" type="#_x0000_t32" style="position:absolute;left:0;text-align:left;margin-left:.5pt;margin-top:30.8pt;width:105.2pt;height:37.6pt;z-index:251658240" o:connectortype="straight"/>
        </w:pict>
      </w:r>
      <w:r w:rsidR="00B170D2" w:rsidRPr="00CD2279">
        <w:rPr>
          <w:rFonts w:ascii="Times New Roman" w:hAnsi="Times New Roman"/>
          <w:color w:val="000000" w:themeColor="text1"/>
        </w:rPr>
        <w:t>培养要求对培养目标的支撑关系矩阵表</w:t>
      </w:r>
    </w:p>
    <w:tbl>
      <w:tblPr>
        <w:tblW w:w="9090"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2"/>
        <w:gridCol w:w="1258"/>
        <w:gridCol w:w="2216"/>
        <w:gridCol w:w="1477"/>
        <w:gridCol w:w="2027"/>
      </w:tblGrid>
      <w:tr w:rsidR="00146E95" w:rsidRPr="00CD2279">
        <w:trPr>
          <w:trHeight w:val="754"/>
        </w:trPr>
        <w:tc>
          <w:tcPr>
            <w:tcW w:w="2112" w:type="dxa"/>
            <w:vAlign w:val="center"/>
          </w:tcPr>
          <w:p w:rsidR="00146E95" w:rsidRPr="00CD2279" w:rsidRDefault="00B170D2">
            <w:pPr>
              <w:snapToGrid w:val="0"/>
              <w:ind w:firstLineChars="585" w:firstLine="1057"/>
              <w:rPr>
                <w:rFonts w:eastAsiaTheme="minorEastAsia"/>
                <w:b/>
                <w:bCs/>
                <w:color w:val="000000" w:themeColor="text1"/>
                <w:sz w:val="18"/>
                <w:szCs w:val="18"/>
              </w:rPr>
            </w:pPr>
            <w:r w:rsidRPr="00CD2279">
              <w:rPr>
                <w:rFonts w:eastAsiaTheme="minorEastAsia"/>
                <w:b/>
                <w:bCs/>
                <w:color w:val="000000" w:themeColor="text1"/>
                <w:sz w:val="18"/>
                <w:szCs w:val="18"/>
              </w:rPr>
              <w:t>培养目标</w:t>
            </w:r>
          </w:p>
          <w:p w:rsidR="00146E95" w:rsidRPr="00CD2279" w:rsidRDefault="00B170D2">
            <w:pPr>
              <w:rPr>
                <w:rFonts w:eastAsiaTheme="minorEastAsia"/>
                <w:b/>
                <w:bCs/>
                <w:color w:val="000000" w:themeColor="text1"/>
                <w:sz w:val="18"/>
                <w:szCs w:val="18"/>
              </w:rPr>
            </w:pPr>
            <w:r w:rsidRPr="00CD2279">
              <w:rPr>
                <w:rFonts w:eastAsiaTheme="minorEastAsia"/>
                <w:b/>
                <w:bCs/>
                <w:color w:val="000000" w:themeColor="text1"/>
                <w:sz w:val="18"/>
                <w:szCs w:val="18"/>
              </w:rPr>
              <w:t>培养要求</w:t>
            </w:r>
          </w:p>
        </w:tc>
        <w:tc>
          <w:tcPr>
            <w:tcW w:w="1258" w:type="dxa"/>
            <w:vAlign w:val="center"/>
          </w:tcPr>
          <w:p w:rsidR="00146E95" w:rsidRPr="00CD2279" w:rsidRDefault="00B170D2">
            <w:pPr>
              <w:pStyle w:val="1120"/>
              <w:ind w:firstLineChars="0" w:firstLine="0"/>
              <w:jc w:val="center"/>
              <w:rPr>
                <w:rFonts w:eastAsiaTheme="minorEastAsia" w:cs="Times New Roman"/>
                <w:color w:val="000000" w:themeColor="text1"/>
                <w:sz w:val="18"/>
                <w:szCs w:val="18"/>
              </w:rPr>
            </w:pPr>
            <w:r w:rsidRPr="00CD2279">
              <w:rPr>
                <w:rFonts w:eastAsiaTheme="minorEastAsia" w:cs="Times New Roman"/>
                <w:b/>
                <w:color w:val="000000" w:themeColor="text1"/>
                <w:sz w:val="18"/>
                <w:szCs w:val="18"/>
              </w:rPr>
              <w:t>子目标</w:t>
            </w:r>
            <w:r w:rsidRPr="00CD2279">
              <w:rPr>
                <w:rFonts w:eastAsiaTheme="minorEastAsia" w:cs="Times New Roman"/>
                <w:b/>
                <w:color w:val="000000" w:themeColor="text1"/>
                <w:sz w:val="18"/>
                <w:szCs w:val="18"/>
              </w:rPr>
              <w:t>1</w:t>
            </w:r>
          </w:p>
        </w:tc>
        <w:tc>
          <w:tcPr>
            <w:tcW w:w="2216" w:type="dxa"/>
            <w:vAlign w:val="center"/>
          </w:tcPr>
          <w:p w:rsidR="00146E95" w:rsidRPr="00CD2279" w:rsidRDefault="00B170D2">
            <w:pPr>
              <w:pStyle w:val="1120"/>
              <w:ind w:firstLineChars="0" w:firstLine="0"/>
              <w:jc w:val="center"/>
              <w:rPr>
                <w:rFonts w:eastAsiaTheme="minorEastAsia" w:cs="Times New Roman"/>
                <w:color w:val="000000" w:themeColor="text1"/>
                <w:sz w:val="18"/>
                <w:szCs w:val="18"/>
              </w:rPr>
            </w:pPr>
            <w:r w:rsidRPr="00CD2279">
              <w:rPr>
                <w:rFonts w:eastAsiaTheme="minorEastAsia" w:cs="Times New Roman"/>
                <w:b/>
                <w:color w:val="000000" w:themeColor="text1"/>
                <w:sz w:val="18"/>
                <w:szCs w:val="18"/>
              </w:rPr>
              <w:t>子目标</w:t>
            </w:r>
            <w:r w:rsidRPr="00CD2279">
              <w:rPr>
                <w:rFonts w:eastAsiaTheme="minorEastAsia" w:cs="Times New Roman"/>
                <w:b/>
                <w:color w:val="000000" w:themeColor="text1"/>
                <w:sz w:val="18"/>
                <w:szCs w:val="18"/>
              </w:rPr>
              <w:t>2</w:t>
            </w:r>
          </w:p>
        </w:tc>
        <w:tc>
          <w:tcPr>
            <w:tcW w:w="1477" w:type="dxa"/>
            <w:vAlign w:val="center"/>
          </w:tcPr>
          <w:p w:rsidR="00146E95" w:rsidRPr="00CD2279" w:rsidRDefault="00B170D2">
            <w:pPr>
              <w:pStyle w:val="1120"/>
              <w:ind w:firstLineChars="0" w:firstLine="0"/>
              <w:jc w:val="center"/>
              <w:rPr>
                <w:rFonts w:eastAsiaTheme="minorEastAsia" w:cs="Times New Roman"/>
                <w:color w:val="000000" w:themeColor="text1"/>
                <w:sz w:val="18"/>
                <w:szCs w:val="18"/>
              </w:rPr>
            </w:pPr>
            <w:r w:rsidRPr="00CD2279">
              <w:rPr>
                <w:rFonts w:eastAsiaTheme="minorEastAsia" w:cs="Times New Roman"/>
                <w:b/>
                <w:color w:val="000000" w:themeColor="text1"/>
                <w:sz w:val="18"/>
                <w:szCs w:val="18"/>
              </w:rPr>
              <w:t>子目标</w:t>
            </w:r>
            <w:r w:rsidRPr="00CD2279">
              <w:rPr>
                <w:rFonts w:eastAsiaTheme="minorEastAsia" w:cs="Times New Roman"/>
                <w:b/>
                <w:color w:val="000000" w:themeColor="text1"/>
                <w:sz w:val="18"/>
                <w:szCs w:val="18"/>
              </w:rPr>
              <w:t>3</w:t>
            </w:r>
          </w:p>
        </w:tc>
        <w:tc>
          <w:tcPr>
            <w:tcW w:w="2027" w:type="dxa"/>
            <w:vAlign w:val="center"/>
          </w:tcPr>
          <w:p w:rsidR="00146E95" w:rsidRPr="00CD2279" w:rsidRDefault="00B170D2">
            <w:pPr>
              <w:pStyle w:val="1120"/>
              <w:ind w:firstLineChars="0" w:firstLine="0"/>
              <w:jc w:val="center"/>
              <w:rPr>
                <w:rFonts w:eastAsiaTheme="minorEastAsia" w:cs="Times New Roman"/>
                <w:color w:val="000000" w:themeColor="text1"/>
                <w:sz w:val="18"/>
                <w:szCs w:val="18"/>
              </w:rPr>
            </w:pPr>
            <w:r w:rsidRPr="00CD2279">
              <w:rPr>
                <w:rFonts w:eastAsiaTheme="minorEastAsia" w:cs="Times New Roman"/>
                <w:b/>
                <w:color w:val="000000" w:themeColor="text1"/>
                <w:sz w:val="18"/>
                <w:szCs w:val="18"/>
              </w:rPr>
              <w:t>子目标</w:t>
            </w:r>
            <w:r w:rsidRPr="00CD2279">
              <w:rPr>
                <w:rFonts w:eastAsiaTheme="minorEastAsia" w:cs="Times New Roman"/>
                <w:b/>
                <w:color w:val="000000" w:themeColor="text1"/>
                <w:sz w:val="18"/>
                <w:szCs w:val="18"/>
              </w:rPr>
              <w:t>4</w:t>
            </w:r>
          </w:p>
        </w:tc>
      </w:tr>
      <w:tr w:rsidR="00146E95" w:rsidRPr="00CD2279">
        <w:tc>
          <w:tcPr>
            <w:tcW w:w="2112" w:type="dxa"/>
            <w:vAlign w:val="center"/>
          </w:tcPr>
          <w:p w:rsidR="00146E95" w:rsidRPr="00CD2279" w:rsidRDefault="00B170D2">
            <w:pPr>
              <w:ind w:firstLineChars="600" w:firstLine="1080"/>
              <w:rPr>
                <w:rFonts w:eastAsiaTheme="minorEastAsia"/>
                <w:color w:val="000000" w:themeColor="text1"/>
                <w:sz w:val="18"/>
                <w:szCs w:val="18"/>
              </w:rPr>
            </w:pPr>
            <w:r w:rsidRPr="00CD2279">
              <w:rPr>
                <w:rFonts w:eastAsiaTheme="minorEastAsia"/>
                <w:color w:val="000000" w:themeColor="text1"/>
                <w:sz w:val="18"/>
                <w:szCs w:val="18"/>
              </w:rPr>
              <w:t>要求</w:t>
            </w:r>
            <w:r w:rsidRPr="00CD2279">
              <w:rPr>
                <w:rFonts w:eastAsiaTheme="minorEastAsia"/>
                <w:color w:val="000000" w:themeColor="text1"/>
                <w:sz w:val="18"/>
                <w:szCs w:val="18"/>
              </w:rPr>
              <w:t>1</w:t>
            </w:r>
          </w:p>
        </w:tc>
        <w:tc>
          <w:tcPr>
            <w:tcW w:w="1258" w:type="dxa"/>
            <w:vAlign w:val="center"/>
          </w:tcPr>
          <w:p w:rsidR="00146E95" w:rsidRPr="00CD2279" w:rsidRDefault="00B170D2">
            <w:pPr>
              <w:snapToGrid w:val="0"/>
              <w:spacing w:before="190"/>
              <w:jc w:val="center"/>
              <w:rPr>
                <w:rFonts w:eastAsiaTheme="minorEastAsia"/>
                <w:color w:val="000000" w:themeColor="text1"/>
                <w:sz w:val="18"/>
                <w:szCs w:val="18"/>
              </w:rPr>
            </w:pPr>
            <w:r w:rsidRPr="00CD2279">
              <w:rPr>
                <w:rFonts w:eastAsiaTheme="minorEastAsia"/>
                <w:color w:val="000000" w:themeColor="text1"/>
                <w:sz w:val="18"/>
                <w:szCs w:val="18"/>
              </w:rPr>
              <w:sym w:font="Symbol" w:char="F0D6"/>
            </w:r>
          </w:p>
        </w:tc>
        <w:tc>
          <w:tcPr>
            <w:tcW w:w="2216" w:type="dxa"/>
            <w:vAlign w:val="center"/>
          </w:tcPr>
          <w:p w:rsidR="00146E95" w:rsidRPr="00CD2279" w:rsidRDefault="00146E95">
            <w:pPr>
              <w:snapToGrid w:val="0"/>
              <w:spacing w:before="190"/>
              <w:jc w:val="center"/>
              <w:rPr>
                <w:rFonts w:eastAsiaTheme="minorEastAsia"/>
                <w:color w:val="000000" w:themeColor="text1"/>
                <w:sz w:val="18"/>
                <w:szCs w:val="18"/>
              </w:rPr>
            </w:pPr>
          </w:p>
        </w:tc>
        <w:tc>
          <w:tcPr>
            <w:tcW w:w="1477" w:type="dxa"/>
            <w:vAlign w:val="center"/>
          </w:tcPr>
          <w:p w:rsidR="00146E95" w:rsidRPr="00CD2279" w:rsidRDefault="00146E95">
            <w:pPr>
              <w:snapToGrid w:val="0"/>
              <w:spacing w:before="190"/>
              <w:jc w:val="center"/>
              <w:rPr>
                <w:rFonts w:eastAsiaTheme="minorEastAsia"/>
                <w:color w:val="000000" w:themeColor="text1"/>
                <w:sz w:val="18"/>
                <w:szCs w:val="18"/>
              </w:rPr>
            </w:pPr>
          </w:p>
        </w:tc>
        <w:tc>
          <w:tcPr>
            <w:tcW w:w="2027" w:type="dxa"/>
            <w:vAlign w:val="center"/>
          </w:tcPr>
          <w:p w:rsidR="00146E95" w:rsidRPr="00CD2279" w:rsidRDefault="00146E95">
            <w:pPr>
              <w:snapToGrid w:val="0"/>
              <w:spacing w:before="190"/>
              <w:jc w:val="center"/>
              <w:rPr>
                <w:rFonts w:eastAsiaTheme="minorEastAsia"/>
                <w:color w:val="000000" w:themeColor="text1"/>
                <w:sz w:val="18"/>
                <w:szCs w:val="18"/>
              </w:rPr>
            </w:pPr>
          </w:p>
        </w:tc>
      </w:tr>
      <w:tr w:rsidR="00146E95" w:rsidRPr="00CD2279">
        <w:tc>
          <w:tcPr>
            <w:tcW w:w="2112" w:type="dxa"/>
            <w:vAlign w:val="center"/>
          </w:tcPr>
          <w:p w:rsidR="00146E95" w:rsidRPr="00CD2279" w:rsidRDefault="00B170D2">
            <w:pPr>
              <w:ind w:firstLineChars="600" w:firstLine="1080"/>
              <w:rPr>
                <w:rFonts w:eastAsiaTheme="minorEastAsia"/>
                <w:color w:val="000000" w:themeColor="text1"/>
                <w:sz w:val="18"/>
                <w:szCs w:val="18"/>
              </w:rPr>
            </w:pPr>
            <w:r w:rsidRPr="00CD2279">
              <w:rPr>
                <w:rFonts w:eastAsiaTheme="minorEastAsia"/>
                <w:color w:val="000000" w:themeColor="text1"/>
                <w:sz w:val="18"/>
                <w:szCs w:val="18"/>
              </w:rPr>
              <w:t>要求</w:t>
            </w:r>
            <w:r w:rsidRPr="00CD2279">
              <w:rPr>
                <w:rFonts w:eastAsiaTheme="minorEastAsia"/>
                <w:color w:val="000000" w:themeColor="text1"/>
                <w:sz w:val="18"/>
                <w:szCs w:val="18"/>
              </w:rPr>
              <w:t>2</w:t>
            </w:r>
          </w:p>
        </w:tc>
        <w:tc>
          <w:tcPr>
            <w:tcW w:w="1258" w:type="dxa"/>
            <w:vAlign w:val="center"/>
          </w:tcPr>
          <w:p w:rsidR="00146E95" w:rsidRPr="00CD2279" w:rsidRDefault="00B170D2">
            <w:pPr>
              <w:snapToGrid w:val="0"/>
              <w:spacing w:before="190"/>
              <w:jc w:val="center"/>
              <w:rPr>
                <w:rFonts w:eastAsiaTheme="minorEastAsia"/>
                <w:color w:val="000000" w:themeColor="text1"/>
                <w:sz w:val="18"/>
                <w:szCs w:val="18"/>
              </w:rPr>
            </w:pPr>
            <w:r w:rsidRPr="00CD2279">
              <w:rPr>
                <w:rFonts w:eastAsiaTheme="minorEastAsia"/>
                <w:color w:val="000000" w:themeColor="text1"/>
                <w:sz w:val="18"/>
                <w:szCs w:val="18"/>
              </w:rPr>
              <w:sym w:font="Symbol" w:char="F0D6"/>
            </w:r>
          </w:p>
        </w:tc>
        <w:tc>
          <w:tcPr>
            <w:tcW w:w="2216" w:type="dxa"/>
            <w:vAlign w:val="center"/>
          </w:tcPr>
          <w:p w:rsidR="00146E95" w:rsidRPr="00CD2279" w:rsidRDefault="00146E95">
            <w:pPr>
              <w:snapToGrid w:val="0"/>
              <w:spacing w:before="190"/>
              <w:jc w:val="center"/>
              <w:rPr>
                <w:rFonts w:eastAsiaTheme="minorEastAsia"/>
                <w:color w:val="000000" w:themeColor="text1"/>
                <w:sz w:val="18"/>
                <w:szCs w:val="18"/>
              </w:rPr>
            </w:pPr>
          </w:p>
        </w:tc>
        <w:tc>
          <w:tcPr>
            <w:tcW w:w="1477" w:type="dxa"/>
            <w:vAlign w:val="center"/>
          </w:tcPr>
          <w:p w:rsidR="00146E95" w:rsidRPr="00CD2279" w:rsidRDefault="00146E95">
            <w:pPr>
              <w:snapToGrid w:val="0"/>
              <w:spacing w:before="190"/>
              <w:jc w:val="center"/>
              <w:rPr>
                <w:rFonts w:eastAsiaTheme="minorEastAsia"/>
                <w:color w:val="000000" w:themeColor="text1"/>
                <w:sz w:val="18"/>
                <w:szCs w:val="18"/>
              </w:rPr>
            </w:pPr>
          </w:p>
        </w:tc>
        <w:tc>
          <w:tcPr>
            <w:tcW w:w="2027" w:type="dxa"/>
            <w:vAlign w:val="center"/>
          </w:tcPr>
          <w:p w:rsidR="00146E95" w:rsidRPr="00CD2279" w:rsidRDefault="00146E95">
            <w:pPr>
              <w:snapToGrid w:val="0"/>
              <w:spacing w:before="190"/>
              <w:jc w:val="center"/>
              <w:rPr>
                <w:rFonts w:eastAsiaTheme="minorEastAsia"/>
                <w:color w:val="000000" w:themeColor="text1"/>
                <w:sz w:val="18"/>
                <w:szCs w:val="18"/>
              </w:rPr>
            </w:pPr>
          </w:p>
        </w:tc>
      </w:tr>
      <w:tr w:rsidR="00146E95" w:rsidRPr="00CD2279">
        <w:tc>
          <w:tcPr>
            <w:tcW w:w="2112" w:type="dxa"/>
            <w:vAlign w:val="center"/>
          </w:tcPr>
          <w:p w:rsidR="00146E95" w:rsidRPr="00CD2279" w:rsidRDefault="00B170D2">
            <w:pPr>
              <w:ind w:firstLineChars="600" w:firstLine="1080"/>
              <w:rPr>
                <w:rFonts w:eastAsiaTheme="minorEastAsia"/>
                <w:color w:val="000000" w:themeColor="text1"/>
                <w:sz w:val="18"/>
                <w:szCs w:val="18"/>
              </w:rPr>
            </w:pPr>
            <w:r w:rsidRPr="00CD2279">
              <w:rPr>
                <w:rFonts w:eastAsiaTheme="minorEastAsia"/>
                <w:color w:val="000000" w:themeColor="text1"/>
                <w:sz w:val="18"/>
                <w:szCs w:val="18"/>
              </w:rPr>
              <w:t>要求</w:t>
            </w:r>
            <w:r w:rsidRPr="00CD2279">
              <w:rPr>
                <w:rFonts w:eastAsiaTheme="minorEastAsia"/>
                <w:color w:val="000000" w:themeColor="text1"/>
                <w:sz w:val="18"/>
                <w:szCs w:val="18"/>
              </w:rPr>
              <w:t>3</w:t>
            </w:r>
          </w:p>
        </w:tc>
        <w:tc>
          <w:tcPr>
            <w:tcW w:w="1258" w:type="dxa"/>
            <w:vAlign w:val="center"/>
          </w:tcPr>
          <w:p w:rsidR="00146E95" w:rsidRPr="00CD2279" w:rsidRDefault="00146E95">
            <w:pPr>
              <w:snapToGrid w:val="0"/>
              <w:spacing w:before="190"/>
              <w:jc w:val="center"/>
              <w:rPr>
                <w:rFonts w:eastAsiaTheme="minorEastAsia"/>
                <w:color w:val="000000" w:themeColor="text1"/>
                <w:sz w:val="18"/>
                <w:szCs w:val="18"/>
              </w:rPr>
            </w:pPr>
          </w:p>
        </w:tc>
        <w:tc>
          <w:tcPr>
            <w:tcW w:w="2216" w:type="dxa"/>
            <w:vAlign w:val="center"/>
          </w:tcPr>
          <w:p w:rsidR="00146E95" w:rsidRPr="00CD2279" w:rsidRDefault="00B170D2">
            <w:pPr>
              <w:snapToGrid w:val="0"/>
              <w:spacing w:before="190"/>
              <w:jc w:val="center"/>
              <w:rPr>
                <w:rFonts w:eastAsiaTheme="minorEastAsia"/>
                <w:color w:val="000000" w:themeColor="text1"/>
                <w:sz w:val="18"/>
                <w:szCs w:val="18"/>
              </w:rPr>
            </w:pPr>
            <w:r w:rsidRPr="00CD2279">
              <w:rPr>
                <w:rFonts w:eastAsiaTheme="minorEastAsia"/>
                <w:color w:val="000000" w:themeColor="text1"/>
                <w:sz w:val="18"/>
                <w:szCs w:val="18"/>
              </w:rPr>
              <w:sym w:font="Symbol" w:char="F0D6"/>
            </w:r>
          </w:p>
        </w:tc>
        <w:tc>
          <w:tcPr>
            <w:tcW w:w="1477" w:type="dxa"/>
            <w:vAlign w:val="center"/>
          </w:tcPr>
          <w:p w:rsidR="00146E95" w:rsidRPr="00CD2279" w:rsidRDefault="00146E95">
            <w:pPr>
              <w:snapToGrid w:val="0"/>
              <w:spacing w:before="190"/>
              <w:jc w:val="center"/>
              <w:rPr>
                <w:rFonts w:eastAsiaTheme="minorEastAsia"/>
                <w:color w:val="000000" w:themeColor="text1"/>
                <w:sz w:val="18"/>
                <w:szCs w:val="18"/>
              </w:rPr>
            </w:pPr>
          </w:p>
        </w:tc>
        <w:tc>
          <w:tcPr>
            <w:tcW w:w="2027" w:type="dxa"/>
            <w:vAlign w:val="center"/>
          </w:tcPr>
          <w:p w:rsidR="00146E95" w:rsidRPr="00CD2279" w:rsidRDefault="00B170D2">
            <w:pPr>
              <w:snapToGrid w:val="0"/>
              <w:spacing w:before="190"/>
              <w:jc w:val="center"/>
              <w:rPr>
                <w:rFonts w:eastAsiaTheme="minorEastAsia"/>
                <w:color w:val="000000" w:themeColor="text1"/>
                <w:sz w:val="18"/>
                <w:szCs w:val="18"/>
              </w:rPr>
            </w:pPr>
            <w:r w:rsidRPr="00CD2279">
              <w:rPr>
                <w:rFonts w:eastAsiaTheme="minorEastAsia"/>
                <w:color w:val="000000" w:themeColor="text1"/>
                <w:sz w:val="18"/>
                <w:szCs w:val="18"/>
              </w:rPr>
              <w:sym w:font="Symbol" w:char="F0D6"/>
            </w:r>
          </w:p>
        </w:tc>
      </w:tr>
      <w:tr w:rsidR="00146E95" w:rsidRPr="00CD2279">
        <w:tc>
          <w:tcPr>
            <w:tcW w:w="2112" w:type="dxa"/>
            <w:vAlign w:val="center"/>
          </w:tcPr>
          <w:p w:rsidR="00146E95" w:rsidRPr="00CD2279" w:rsidRDefault="00B170D2">
            <w:pPr>
              <w:ind w:firstLineChars="600" w:firstLine="1080"/>
              <w:rPr>
                <w:rFonts w:eastAsiaTheme="minorEastAsia"/>
                <w:color w:val="000000" w:themeColor="text1"/>
                <w:sz w:val="18"/>
                <w:szCs w:val="18"/>
              </w:rPr>
            </w:pPr>
            <w:r w:rsidRPr="00CD2279">
              <w:rPr>
                <w:rFonts w:eastAsiaTheme="minorEastAsia"/>
                <w:color w:val="000000" w:themeColor="text1"/>
                <w:sz w:val="18"/>
                <w:szCs w:val="18"/>
              </w:rPr>
              <w:t>要求</w:t>
            </w:r>
            <w:r w:rsidRPr="00CD2279">
              <w:rPr>
                <w:rFonts w:eastAsiaTheme="minorEastAsia"/>
                <w:color w:val="000000" w:themeColor="text1"/>
                <w:sz w:val="18"/>
                <w:szCs w:val="18"/>
              </w:rPr>
              <w:t>4</w:t>
            </w:r>
          </w:p>
        </w:tc>
        <w:tc>
          <w:tcPr>
            <w:tcW w:w="1258" w:type="dxa"/>
            <w:vAlign w:val="center"/>
          </w:tcPr>
          <w:p w:rsidR="00146E95" w:rsidRPr="00CD2279" w:rsidRDefault="00146E95">
            <w:pPr>
              <w:snapToGrid w:val="0"/>
              <w:spacing w:before="190"/>
              <w:jc w:val="center"/>
              <w:rPr>
                <w:rFonts w:eastAsiaTheme="minorEastAsia"/>
                <w:color w:val="000000" w:themeColor="text1"/>
                <w:sz w:val="18"/>
                <w:szCs w:val="18"/>
              </w:rPr>
            </w:pPr>
          </w:p>
        </w:tc>
        <w:tc>
          <w:tcPr>
            <w:tcW w:w="2216" w:type="dxa"/>
            <w:vAlign w:val="center"/>
          </w:tcPr>
          <w:p w:rsidR="00146E95" w:rsidRPr="00CD2279" w:rsidRDefault="00B170D2">
            <w:pPr>
              <w:snapToGrid w:val="0"/>
              <w:spacing w:before="190"/>
              <w:jc w:val="center"/>
              <w:rPr>
                <w:rFonts w:eastAsiaTheme="minorEastAsia"/>
                <w:color w:val="000000" w:themeColor="text1"/>
                <w:sz w:val="18"/>
                <w:szCs w:val="18"/>
              </w:rPr>
            </w:pPr>
            <w:r w:rsidRPr="00CD2279">
              <w:rPr>
                <w:rFonts w:eastAsiaTheme="minorEastAsia"/>
                <w:color w:val="000000" w:themeColor="text1"/>
                <w:sz w:val="18"/>
                <w:szCs w:val="18"/>
              </w:rPr>
              <w:sym w:font="Symbol" w:char="F0D6"/>
            </w:r>
          </w:p>
        </w:tc>
        <w:tc>
          <w:tcPr>
            <w:tcW w:w="1477" w:type="dxa"/>
            <w:vAlign w:val="center"/>
          </w:tcPr>
          <w:p w:rsidR="00146E95" w:rsidRPr="00CD2279" w:rsidRDefault="00B170D2">
            <w:pPr>
              <w:snapToGrid w:val="0"/>
              <w:spacing w:before="190"/>
              <w:jc w:val="center"/>
              <w:rPr>
                <w:rFonts w:eastAsiaTheme="minorEastAsia"/>
                <w:color w:val="000000" w:themeColor="text1"/>
                <w:sz w:val="18"/>
                <w:szCs w:val="18"/>
              </w:rPr>
            </w:pPr>
            <w:r w:rsidRPr="00CD2279">
              <w:rPr>
                <w:rFonts w:eastAsiaTheme="minorEastAsia"/>
                <w:color w:val="000000" w:themeColor="text1"/>
                <w:sz w:val="18"/>
                <w:szCs w:val="18"/>
              </w:rPr>
              <w:sym w:font="Symbol" w:char="F0D6"/>
            </w:r>
          </w:p>
        </w:tc>
        <w:tc>
          <w:tcPr>
            <w:tcW w:w="2027" w:type="dxa"/>
            <w:vAlign w:val="center"/>
          </w:tcPr>
          <w:p w:rsidR="00146E95" w:rsidRPr="00CD2279" w:rsidRDefault="00B170D2">
            <w:pPr>
              <w:snapToGrid w:val="0"/>
              <w:spacing w:before="190"/>
              <w:jc w:val="center"/>
              <w:rPr>
                <w:rFonts w:eastAsiaTheme="minorEastAsia"/>
                <w:color w:val="000000" w:themeColor="text1"/>
                <w:sz w:val="18"/>
                <w:szCs w:val="18"/>
              </w:rPr>
            </w:pPr>
            <w:r w:rsidRPr="00CD2279">
              <w:rPr>
                <w:rFonts w:eastAsiaTheme="minorEastAsia"/>
                <w:color w:val="000000" w:themeColor="text1"/>
                <w:sz w:val="18"/>
                <w:szCs w:val="18"/>
              </w:rPr>
              <w:sym w:font="Symbol" w:char="F0D6"/>
            </w:r>
          </w:p>
        </w:tc>
      </w:tr>
      <w:tr w:rsidR="00146E95" w:rsidRPr="00CD2279">
        <w:tc>
          <w:tcPr>
            <w:tcW w:w="2112" w:type="dxa"/>
            <w:vAlign w:val="center"/>
          </w:tcPr>
          <w:p w:rsidR="00146E95" w:rsidRPr="00CD2279" w:rsidRDefault="00B170D2">
            <w:pPr>
              <w:ind w:firstLineChars="600" w:firstLine="1080"/>
              <w:rPr>
                <w:rFonts w:eastAsiaTheme="minorEastAsia"/>
                <w:color w:val="000000" w:themeColor="text1"/>
                <w:sz w:val="18"/>
                <w:szCs w:val="18"/>
              </w:rPr>
            </w:pPr>
            <w:r w:rsidRPr="00CD2279">
              <w:rPr>
                <w:rFonts w:eastAsiaTheme="minorEastAsia"/>
                <w:color w:val="000000" w:themeColor="text1"/>
                <w:sz w:val="18"/>
                <w:szCs w:val="18"/>
              </w:rPr>
              <w:t>要求</w:t>
            </w:r>
            <w:r w:rsidRPr="00CD2279">
              <w:rPr>
                <w:rFonts w:eastAsiaTheme="minorEastAsia"/>
                <w:color w:val="000000" w:themeColor="text1"/>
                <w:sz w:val="18"/>
                <w:szCs w:val="18"/>
              </w:rPr>
              <w:t>5</w:t>
            </w:r>
          </w:p>
        </w:tc>
        <w:tc>
          <w:tcPr>
            <w:tcW w:w="1258" w:type="dxa"/>
            <w:vAlign w:val="center"/>
          </w:tcPr>
          <w:p w:rsidR="00146E95" w:rsidRPr="00CD2279" w:rsidRDefault="00146E95">
            <w:pPr>
              <w:snapToGrid w:val="0"/>
              <w:spacing w:before="190"/>
              <w:jc w:val="center"/>
              <w:rPr>
                <w:rFonts w:eastAsiaTheme="minorEastAsia"/>
                <w:color w:val="000000" w:themeColor="text1"/>
                <w:sz w:val="18"/>
                <w:szCs w:val="18"/>
              </w:rPr>
            </w:pPr>
          </w:p>
        </w:tc>
        <w:tc>
          <w:tcPr>
            <w:tcW w:w="2216" w:type="dxa"/>
            <w:vAlign w:val="center"/>
          </w:tcPr>
          <w:p w:rsidR="00146E95" w:rsidRPr="00CD2279" w:rsidRDefault="00B170D2">
            <w:pPr>
              <w:snapToGrid w:val="0"/>
              <w:spacing w:before="190"/>
              <w:jc w:val="center"/>
              <w:rPr>
                <w:rFonts w:eastAsiaTheme="minorEastAsia"/>
                <w:color w:val="000000" w:themeColor="text1"/>
                <w:sz w:val="18"/>
                <w:szCs w:val="18"/>
              </w:rPr>
            </w:pPr>
            <w:r w:rsidRPr="00CD2279">
              <w:rPr>
                <w:rFonts w:eastAsiaTheme="minorEastAsia"/>
                <w:color w:val="000000" w:themeColor="text1"/>
                <w:sz w:val="18"/>
                <w:szCs w:val="18"/>
              </w:rPr>
              <w:sym w:font="Symbol" w:char="F0D6"/>
            </w:r>
          </w:p>
        </w:tc>
        <w:tc>
          <w:tcPr>
            <w:tcW w:w="1477" w:type="dxa"/>
            <w:vAlign w:val="center"/>
          </w:tcPr>
          <w:p w:rsidR="00146E95" w:rsidRPr="00CD2279" w:rsidRDefault="00B170D2">
            <w:pPr>
              <w:snapToGrid w:val="0"/>
              <w:spacing w:before="190"/>
              <w:jc w:val="center"/>
              <w:rPr>
                <w:rFonts w:eastAsiaTheme="minorEastAsia"/>
                <w:color w:val="000000" w:themeColor="text1"/>
                <w:sz w:val="18"/>
                <w:szCs w:val="18"/>
              </w:rPr>
            </w:pPr>
            <w:r w:rsidRPr="00CD2279">
              <w:rPr>
                <w:rFonts w:eastAsiaTheme="minorEastAsia"/>
                <w:color w:val="000000" w:themeColor="text1"/>
                <w:sz w:val="18"/>
                <w:szCs w:val="18"/>
              </w:rPr>
              <w:sym w:font="Symbol" w:char="F0D6"/>
            </w:r>
          </w:p>
        </w:tc>
        <w:tc>
          <w:tcPr>
            <w:tcW w:w="2027" w:type="dxa"/>
            <w:vAlign w:val="center"/>
          </w:tcPr>
          <w:p w:rsidR="00146E95" w:rsidRPr="00CD2279" w:rsidRDefault="00B170D2">
            <w:pPr>
              <w:snapToGrid w:val="0"/>
              <w:spacing w:before="190"/>
              <w:jc w:val="center"/>
              <w:rPr>
                <w:rFonts w:eastAsiaTheme="minorEastAsia"/>
                <w:color w:val="000000" w:themeColor="text1"/>
                <w:sz w:val="18"/>
                <w:szCs w:val="18"/>
              </w:rPr>
            </w:pPr>
            <w:r w:rsidRPr="00CD2279">
              <w:rPr>
                <w:rFonts w:eastAsiaTheme="minorEastAsia"/>
                <w:color w:val="000000" w:themeColor="text1"/>
                <w:sz w:val="18"/>
                <w:szCs w:val="18"/>
              </w:rPr>
              <w:sym w:font="Symbol" w:char="F0D6"/>
            </w:r>
          </w:p>
        </w:tc>
      </w:tr>
      <w:tr w:rsidR="00146E95" w:rsidRPr="00CD2279">
        <w:tc>
          <w:tcPr>
            <w:tcW w:w="2112" w:type="dxa"/>
            <w:vAlign w:val="center"/>
          </w:tcPr>
          <w:p w:rsidR="00146E95" w:rsidRPr="00CD2279" w:rsidRDefault="00B170D2">
            <w:pPr>
              <w:ind w:firstLineChars="600" w:firstLine="1080"/>
              <w:rPr>
                <w:rFonts w:eastAsiaTheme="minorEastAsia"/>
                <w:color w:val="000000" w:themeColor="text1"/>
                <w:sz w:val="18"/>
                <w:szCs w:val="18"/>
              </w:rPr>
            </w:pPr>
            <w:r w:rsidRPr="00CD2279">
              <w:rPr>
                <w:rFonts w:eastAsiaTheme="minorEastAsia"/>
                <w:color w:val="000000" w:themeColor="text1"/>
                <w:sz w:val="18"/>
                <w:szCs w:val="18"/>
              </w:rPr>
              <w:t>要求</w:t>
            </w:r>
            <w:r w:rsidRPr="00CD2279">
              <w:rPr>
                <w:rFonts w:eastAsiaTheme="minorEastAsia"/>
                <w:color w:val="000000" w:themeColor="text1"/>
                <w:sz w:val="18"/>
                <w:szCs w:val="18"/>
              </w:rPr>
              <w:t>6</w:t>
            </w:r>
          </w:p>
        </w:tc>
        <w:tc>
          <w:tcPr>
            <w:tcW w:w="1258" w:type="dxa"/>
            <w:vAlign w:val="center"/>
          </w:tcPr>
          <w:p w:rsidR="00146E95" w:rsidRPr="00CD2279" w:rsidRDefault="00146E95">
            <w:pPr>
              <w:snapToGrid w:val="0"/>
              <w:spacing w:before="190"/>
              <w:jc w:val="center"/>
              <w:rPr>
                <w:rFonts w:eastAsiaTheme="minorEastAsia"/>
                <w:color w:val="000000" w:themeColor="text1"/>
                <w:sz w:val="18"/>
                <w:szCs w:val="18"/>
              </w:rPr>
            </w:pPr>
          </w:p>
        </w:tc>
        <w:tc>
          <w:tcPr>
            <w:tcW w:w="2216" w:type="dxa"/>
            <w:vAlign w:val="center"/>
          </w:tcPr>
          <w:p w:rsidR="00146E95" w:rsidRPr="00CD2279" w:rsidRDefault="00B170D2">
            <w:pPr>
              <w:snapToGrid w:val="0"/>
              <w:spacing w:before="190"/>
              <w:jc w:val="center"/>
              <w:rPr>
                <w:rFonts w:eastAsiaTheme="minorEastAsia"/>
                <w:color w:val="000000" w:themeColor="text1"/>
                <w:sz w:val="18"/>
                <w:szCs w:val="18"/>
              </w:rPr>
            </w:pPr>
            <w:r w:rsidRPr="00CD2279">
              <w:rPr>
                <w:rFonts w:eastAsiaTheme="minorEastAsia"/>
                <w:color w:val="000000" w:themeColor="text1"/>
                <w:sz w:val="18"/>
                <w:szCs w:val="18"/>
              </w:rPr>
              <w:sym w:font="Symbol" w:char="F0D6"/>
            </w:r>
          </w:p>
        </w:tc>
        <w:tc>
          <w:tcPr>
            <w:tcW w:w="1477" w:type="dxa"/>
            <w:vAlign w:val="center"/>
          </w:tcPr>
          <w:p w:rsidR="00146E95" w:rsidRPr="00CD2279" w:rsidRDefault="00B170D2">
            <w:pPr>
              <w:snapToGrid w:val="0"/>
              <w:spacing w:before="190"/>
              <w:jc w:val="center"/>
              <w:rPr>
                <w:rFonts w:eastAsiaTheme="minorEastAsia"/>
                <w:color w:val="000000" w:themeColor="text1"/>
                <w:sz w:val="18"/>
                <w:szCs w:val="18"/>
              </w:rPr>
            </w:pPr>
            <w:r w:rsidRPr="00CD2279">
              <w:rPr>
                <w:rFonts w:eastAsiaTheme="minorEastAsia"/>
                <w:color w:val="000000" w:themeColor="text1"/>
                <w:sz w:val="18"/>
                <w:szCs w:val="18"/>
              </w:rPr>
              <w:sym w:font="Symbol" w:char="F0D6"/>
            </w:r>
          </w:p>
        </w:tc>
        <w:tc>
          <w:tcPr>
            <w:tcW w:w="2027" w:type="dxa"/>
            <w:vAlign w:val="center"/>
          </w:tcPr>
          <w:p w:rsidR="00146E95" w:rsidRPr="00CD2279" w:rsidRDefault="00B170D2">
            <w:pPr>
              <w:snapToGrid w:val="0"/>
              <w:spacing w:before="190"/>
              <w:jc w:val="center"/>
              <w:rPr>
                <w:rFonts w:eastAsiaTheme="minorEastAsia"/>
                <w:color w:val="000000" w:themeColor="text1"/>
                <w:sz w:val="18"/>
                <w:szCs w:val="18"/>
              </w:rPr>
            </w:pPr>
            <w:r w:rsidRPr="00CD2279">
              <w:rPr>
                <w:rFonts w:eastAsiaTheme="minorEastAsia"/>
                <w:color w:val="000000" w:themeColor="text1"/>
                <w:sz w:val="18"/>
                <w:szCs w:val="18"/>
              </w:rPr>
              <w:sym w:font="Symbol" w:char="F0D6"/>
            </w:r>
          </w:p>
        </w:tc>
      </w:tr>
      <w:tr w:rsidR="00146E95" w:rsidRPr="00CD2279">
        <w:tc>
          <w:tcPr>
            <w:tcW w:w="2112" w:type="dxa"/>
            <w:vAlign w:val="center"/>
          </w:tcPr>
          <w:p w:rsidR="00146E95" w:rsidRPr="00CD2279" w:rsidRDefault="00B170D2">
            <w:pPr>
              <w:ind w:firstLineChars="600" w:firstLine="1080"/>
              <w:rPr>
                <w:rFonts w:eastAsiaTheme="minorEastAsia"/>
                <w:color w:val="000000" w:themeColor="text1"/>
                <w:sz w:val="18"/>
                <w:szCs w:val="18"/>
              </w:rPr>
            </w:pPr>
            <w:r w:rsidRPr="00CD2279">
              <w:rPr>
                <w:rFonts w:eastAsiaTheme="minorEastAsia"/>
                <w:color w:val="000000" w:themeColor="text1"/>
                <w:sz w:val="18"/>
                <w:szCs w:val="18"/>
              </w:rPr>
              <w:t>要求</w:t>
            </w:r>
            <w:r w:rsidRPr="00CD2279">
              <w:rPr>
                <w:rFonts w:eastAsiaTheme="minorEastAsia"/>
                <w:color w:val="000000" w:themeColor="text1"/>
                <w:sz w:val="18"/>
                <w:szCs w:val="18"/>
              </w:rPr>
              <w:t>7</w:t>
            </w:r>
          </w:p>
        </w:tc>
        <w:tc>
          <w:tcPr>
            <w:tcW w:w="1258" w:type="dxa"/>
            <w:vAlign w:val="center"/>
          </w:tcPr>
          <w:p w:rsidR="00146E95" w:rsidRPr="00CD2279" w:rsidRDefault="00146E95">
            <w:pPr>
              <w:snapToGrid w:val="0"/>
              <w:spacing w:before="190"/>
              <w:jc w:val="center"/>
              <w:rPr>
                <w:rFonts w:eastAsiaTheme="minorEastAsia"/>
                <w:color w:val="000000" w:themeColor="text1"/>
                <w:sz w:val="18"/>
                <w:szCs w:val="18"/>
              </w:rPr>
            </w:pPr>
          </w:p>
        </w:tc>
        <w:tc>
          <w:tcPr>
            <w:tcW w:w="2216" w:type="dxa"/>
            <w:vAlign w:val="center"/>
          </w:tcPr>
          <w:p w:rsidR="00146E95" w:rsidRPr="00CD2279" w:rsidRDefault="00146E95">
            <w:pPr>
              <w:snapToGrid w:val="0"/>
              <w:spacing w:before="190"/>
              <w:jc w:val="center"/>
              <w:rPr>
                <w:rFonts w:eastAsiaTheme="minorEastAsia"/>
                <w:color w:val="000000" w:themeColor="text1"/>
                <w:sz w:val="18"/>
                <w:szCs w:val="18"/>
              </w:rPr>
            </w:pPr>
          </w:p>
        </w:tc>
        <w:tc>
          <w:tcPr>
            <w:tcW w:w="1477" w:type="dxa"/>
            <w:vAlign w:val="center"/>
          </w:tcPr>
          <w:p w:rsidR="00146E95" w:rsidRPr="00CD2279" w:rsidRDefault="00B170D2">
            <w:pPr>
              <w:snapToGrid w:val="0"/>
              <w:spacing w:before="190"/>
              <w:jc w:val="center"/>
              <w:rPr>
                <w:rFonts w:eastAsiaTheme="minorEastAsia"/>
                <w:color w:val="000000" w:themeColor="text1"/>
                <w:sz w:val="18"/>
                <w:szCs w:val="18"/>
              </w:rPr>
            </w:pPr>
            <w:r w:rsidRPr="00CD2279">
              <w:rPr>
                <w:rFonts w:eastAsiaTheme="minorEastAsia"/>
                <w:color w:val="000000" w:themeColor="text1"/>
                <w:sz w:val="18"/>
                <w:szCs w:val="18"/>
              </w:rPr>
              <w:sym w:font="Symbol" w:char="F0D6"/>
            </w:r>
          </w:p>
        </w:tc>
        <w:tc>
          <w:tcPr>
            <w:tcW w:w="2027" w:type="dxa"/>
            <w:vAlign w:val="center"/>
          </w:tcPr>
          <w:p w:rsidR="00146E95" w:rsidRPr="00CD2279" w:rsidRDefault="00B170D2">
            <w:pPr>
              <w:snapToGrid w:val="0"/>
              <w:spacing w:before="190"/>
              <w:jc w:val="center"/>
              <w:rPr>
                <w:rFonts w:eastAsiaTheme="minorEastAsia"/>
                <w:color w:val="000000" w:themeColor="text1"/>
                <w:sz w:val="18"/>
                <w:szCs w:val="18"/>
              </w:rPr>
            </w:pPr>
            <w:r w:rsidRPr="00CD2279">
              <w:rPr>
                <w:rFonts w:eastAsiaTheme="minorEastAsia"/>
                <w:color w:val="000000" w:themeColor="text1"/>
                <w:sz w:val="18"/>
                <w:szCs w:val="18"/>
              </w:rPr>
              <w:sym w:font="Symbol" w:char="F0D6"/>
            </w:r>
          </w:p>
        </w:tc>
      </w:tr>
      <w:tr w:rsidR="00146E95" w:rsidRPr="00CD2279">
        <w:tc>
          <w:tcPr>
            <w:tcW w:w="2112" w:type="dxa"/>
            <w:vAlign w:val="center"/>
          </w:tcPr>
          <w:p w:rsidR="00146E95" w:rsidRPr="00CD2279" w:rsidRDefault="00B170D2">
            <w:pPr>
              <w:ind w:firstLineChars="600" w:firstLine="1080"/>
              <w:rPr>
                <w:rFonts w:eastAsiaTheme="minorEastAsia"/>
                <w:color w:val="000000" w:themeColor="text1"/>
                <w:sz w:val="18"/>
                <w:szCs w:val="18"/>
              </w:rPr>
            </w:pPr>
            <w:r w:rsidRPr="00CD2279">
              <w:rPr>
                <w:rFonts w:eastAsiaTheme="minorEastAsia"/>
                <w:color w:val="000000" w:themeColor="text1"/>
                <w:sz w:val="18"/>
                <w:szCs w:val="18"/>
              </w:rPr>
              <w:t>要求</w:t>
            </w:r>
            <w:r w:rsidRPr="00CD2279">
              <w:rPr>
                <w:rFonts w:eastAsiaTheme="minorEastAsia"/>
                <w:color w:val="000000" w:themeColor="text1"/>
                <w:sz w:val="18"/>
                <w:szCs w:val="18"/>
              </w:rPr>
              <w:t>8</w:t>
            </w:r>
          </w:p>
        </w:tc>
        <w:tc>
          <w:tcPr>
            <w:tcW w:w="1258" w:type="dxa"/>
            <w:vAlign w:val="center"/>
          </w:tcPr>
          <w:p w:rsidR="00146E95" w:rsidRPr="00CD2279" w:rsidRDefault="00146E95">
            <w:pPr>
              <w:snapToGrid w:val="0"/>
              <w:spacing w:before="190"/>
              <w:jc w:val="center"/>
              <w:rPr>
                <w:rFonts w:eastAsiaTheme="minorEastAsia"/>
                <w:color w:val="000000" w:themeColor="text1"/>
                <w:sz w:val="18"/>
                <w:szCs w:val="18"/>
              </w:rPr>
            </w:pPr>
          </w:p>
        </w:tc>
        <w:tc>
          <w:tcPr>
            <w:tcW w:w="2216" w:type="dxa"/>
            <w:vAlign w:val="center"/>
          </w:tcPr>
          <w:p w:rsidR="00146E95" w:rsidRPr="00CD2279" w:rsidRDefault="00B170D2">
            <w:pPr>
              <w:snapToGrid w:val="0"/>
              <w:spacing w:before="190"/>
              <w:jc w:val="center"/>
              <w:rPr>
                <w:rFonts w:eastAsiaTheme="minorEastAsia"/>
                <w:color w:val="000000" w:themeColor="text1"/>
                <w:sz w:val="18"/>
                <w:szCs w:val="18"/>
              </w:rPr>
            </w:pPr>
            <w:r w:rsidRPr="00CD2279">
              <w:rPr>
                <w:rFonts w:eastAsiaTheme="minorEastAsia"/>
                <w:color w:val="000000" w:themeColor="text1"/>
                <w:sz w:val="18"/>
                <w:szCs w:val="18"/>
              </w:rPr>
              <w:sym w:font="Symbol" w:char="F0D6"/>
            </w:r>
          </w:p>
        </w:tc>
        <w:tc>
          <w:tcPr>
            <w:tcW w:w="1477" w:type="dxa"/>
            <w:vAlign w:val="center"/>
          </w:tcPr>
          <w:p w:rsidR="00146E95" w:rsidRPr="00CD2279" w:rsidRDefault="00B170D2">
            <w:pPr>
              <w:snapToGrid w:val="0"/>
              <w:spacing w:before="190"/>
              <w:jc w:val="center"/>
              <w:rPr>
                <w:rFonts w:eastAsiaTheme="minorEastAsia"/>
                <w:color w:val="000000" w:themeColor="text1"/>
                <w:sz w:val="18"/>
                <w:szCs w:val="18"/>
              </w:rPr>
            </w:pPr>
            <w:r w:rsidRPr="00CD2279">
              <w:rPr>
                <w:rFonts w:eastAsiaTheme="minorEastAsia"/>
                <w:color w:val="000000" w:themeColor="text1"/>
                <w:sz w:val="18"/>
                <w:szCs w:val="18"/>
              </w:rPr>
              <w:sym w:font="Symbol" w:char="F0D6"/>
            </w:r>
          </w:p>
        </w:tc>
        <w:tc>
          <w:tcPr>
            <w:tcW w:w="2027" w:type="dxa"/>
            <w:vAlign w:val="center"/>
          </w:tcPr>
          <w:p w:rsidR="00146E95" w:rsidRPr="00CD2279" w:rsidRDefault="00B170D2">
            <w:pPr>
              <w:snapToGrid w:val="0"/>
              <w:spacing w:before="190"/>
              <w:jc w:val="center"/>
              <w:rPr>
                <w:rFonts w:eastAsiaTheme="minorEastAsia"/>
                <w:color w:val="000000" w:themeColor="text1"/>
                <w:sz w:val="18"/>
                <w:szCs w:val="18"/>
              </w:rPr>
            </w:pPr>
            <w:r w:rsidRPr="00CD2279">
              <w:rPr>
                <w:rFonts w:eastAsiaTheme="minorEastAsia"/>
                <w:color w:val="000000" w:themeColor="text1"/>
                <w:sz w:val="18"/>
                <w:szCs w:val="18"/>
              </w:rPr>
              <w:sym w:font="Symbol" w:char="F0D6"/>
            </w:r>
          </w:p>
        </w:tc>
      </w:tr>
      <w:tr w:rsidR="00146E95" w:rsidRPr="00CD2279">
        <w:tc>
          <w:tcPr>
            <w:tcW w:w="2112" w:type="dxa"/>
            <w:vAlign w:val="center"/>
          </w:tcPr>
          <w:p w:rsidR="00146E95" w:rsidRPr="00CD2279" w:rsidRDefault="00B170D2">
            <w:pPr>
              <w:ind w:firstLineChars="600" w:firstLine="1080"/>
              <w:rPr>
                <w:rFonts w:eastAsiaTheme="minorEastAsia"/>
                <w:color w:val="000000" w:themeColor="text1"/>
                <w:sz w:val="18"/>
                <w:szCs w:val="18"/>
              </w:rPr>
            </w:pPr>
            <w:r w:rsidRPr="00CD2279">
              <w:rPr>
                <w:rFonts w:eastAsiaTheme="minorEastAsia"/>
                <w:color w:val="000000" w:themeColor="text1"/>
                <w:sz w:val="18"/>
                <w:szCs w:val="18"/>
              </w:rPr>
              <w:t>要求</w:t>
            </w:r>
            <w:r w:rsidRPr="00CD2279">
              <w:rPr>
                <w:rFonts w:eastAsiaTheme="minorEastAsia"/>
                <w:color w:val="000000" w:themeColor="text1"/>
                <w:sz w:val="18"/>
                <w:szCs w:val="18"/>
              </w:rPr>
              <w:t>9</w:t>
            </w:r>
          </w:p>
        </w:tc>
        <w:tc>
          <w:tcPr>
            <w:tcW w:w="1258" w:type="dxa"/>
            <w:vAlign w:val="center"/>
          </w:tcPr>
          <w:p w:rsidR="00146E95" w:rsidRPr="00CD2279" w:rsidRDefault="00B170D2">
            <w:pPr>
              <w:snapToGrid w:val="0"/>
              <w:spacing w:before="190"/>
              <w:jc w:val="center"/>
              <w:rPr>
                <w:rFonts w:eastAsiaTheme="minorEastAsia"/>
                <w:color w:val="000000" w:themeColor="text1"/>
                <w:sz w:val="18"/>
                <w:szCs w:val="18"/>
              </w:rPr>
            </w:pPr>
            <w:r w:rsidRPr="00CD2279">
              <w:rPr>
                <w:rFonts w:eastAsiaTheme="minorEastAsia"/>
                <w:color w:val="000000" w:themeColor="text1"/>
                <w:sz w:val="18"/>
                <w:szCs w:val="18"/>
              </w:rPr>
              <w:sym w:font="Symbol" w:char="F0D6"/>
            </w:r>
          </w:p>
        </w:tc>
        <w:tc>
          <w:tcPr>
            <w:tcW w:w="2216" w:type="dxa"/>
            <w:vAlign w:val="center"/>
          </w:tcPr>
          <w:p w:rsidR="00146E95" w:rsidRPr="00CD2279" w:rsidRDefault="00146E95">
            <w:pPr>
              <w:snapToGrid w:val="0"/>
              <w:spacing w:before="190"/>
              <w:jc w:val="center"/>
              <w:rPr>
                <w:rFonts w:eastAsiaTheme="minorEastAsia"/>
                <w:color w:val="000000" w:themeColor="text1"/>
                <w:sz w:val="18"/>
                <w:szCs w:val="18"/>
              </w:rPr>
            </w:pPr>
          </w:p>
        </w:tc>
        <w:tc>
          <w:tcPr>
            <w:tcW w:w="1477" w:type="dxa"/>
            <w:vAlign w:val="center"/>
          </w:tcPr>
          <w:p w:rsidR="00146E95" w:rsidRPr="00CD2279" w:rsidRDefault="00B170D2">
            <w:pPr>
              <w:snapToGrid w:val="0"/>
              <w:spacing w:before="190"/>
              <w:jc w:val="center"/>
              <w:rPr>
                <w:rFonts w:eastAsiaTheme="minorEastAsia"/>
                <w:color w:val="000000" w:themeColor="text1"/>
                <w:sz w:val="18"/>
                <w:szCs w:val="18"/>
              </w:rPr>
            </w:pPr>
            <w:r w:rsidRPr="00CD2279">
              <w:rPr>
                <w:rFonts w:eastAsiaTheme="minorEastAsia"/>
                <w:color w:val="000000" w:themeColor="text1"/>
                <w:sz w:val="18"/>
                <w:szCs w:val="18"/>
              </w:rPr>
              <w:sym w:font="Symbol" w:char="F0D6"/>
            </w:r>
          </w:p>
        </w:tc>
        <w:tc>
          <w:tcPr>
            <w:tcW w:w="2027" w:type="dxa"/>
            <w:vAlign w:val="center"/>
          </w:tcPr>
          <w:p w:rsidR="00146E95" w:rsidRPr="00CD2279" w:rsidRDefault="00B170D2">
            <w:pPr>
              <w:snapToGrid w:val="0"/>
              <w:spacing w:before="190"/>
              <w:jc w:val="center"/>
              <w:rPr>
                <w:rFonts w:eastAsiaTheme="minorEastAsia"/>
                <w:color w:val="000000" w:themeColor="text1"/>
                <w:sz w:val="18"/>
                <w:szCs w:val="18"/>
              </w:rPr>
            </w:pPr>
            <w:r w:rsidRPr="00CD2279">
              <w:rPr>
                <w:rFonts w:eastAsiaTheme="minorEastAsia"/>
                <w:color w:val="000000" w:themeColor="text1"/>
                <w:sz w:val="18"/>
                <w:szCs w:val="18"/>
              </w:rPr>
              <w:sym w:font="Symbol" w:char="F0D6"/>
            </w:r>
          </w:p>
        </w:tc>
      </w:tr>
    </w:tbl>
    <w:p w:rsidR="00146E95" w:rsidRPr="00CD2279" w:rsidRDefault="00B170D2" w:rsidP="00CD2279">
      <w:pPr>
        <w:autoSpaceDE w:val="0"/>
        <w:autoSpaceDN w:val="0"/>
        <w:adjustRightInd w:val="0"/>
        <w:spacing w:before="190" w:afterLines="50"/>
        <w:ind w:firstLineChars="200" w:firstLine="562"/>
        <w:jc w:val="left"/>
        <w:rPr>
          <w:rFonts w:eastAsiaTheme="minorEastAsia"/>
          <w:b/>
          <w:color w:val="000000" w:themeColor="text1"/>
          <w:kern w:val="0"/>
          <w:szCs w:val="28"/>
        </w:rPr>
      </w:pPr>
      <w:r w:rsidRPr="00CD2279">
        <w:rPr>
          <w:rFonts w:eastAsiaTheme="minorEastAsia"/>
          <w:b/>
          <w:color w:val="000000" w:themeColor="text1"/>
          <w:kern w:val="0"/>
          <w:szCs w:val="28"/>
        </w:rPr>
        <w:t>课程体系对培养要求的支撑</w:t>
      </w:r>
      <w:r w:rsidRPr="00CD2279">
        <w:rPr>
          <w:rFonts w:eastAsiaTheme="minorEastAsia"/>
          <w:b/>
          <w:color w:val="000000" w:themeColor="text1"/>
          <w:kern w:val="0"/>
          <w:szCs w:val="28"/>
        </w:rPr>
        <w:t>:</w:t>
      </w:r>
    </w:p>
    <w:p w:rsidR="00146E95" w:rsidRPr="00CD2279" w:rsidRDefault="00B170D2">
      <w:pPr>
        <w:autoSpaceDE w:val="0"/>
        <w:autoSpaceDN w:val="0"/>
        <w:adjustRightInd w:val="0"/>
        <w:spacing w:line="400" w:lineRule="exact"/>
        <w:ind w:firstLineChars="200" w:firstLine="480"/>
        <w:rPr>
          <w:rFonts w:eastAsiaTheme="minorEastAsia"/>
          <w:color w:val="000000" w:themeColor="text1"/>
          <w:sz w:val="24"/>
          <w:szCs w:val="24"/>
        </w:rPr>
      </w:pPr>
      <w:r w:rsidRPr="00CD2279">
        <w:rPr>
          <w:rFonts w:eastAsiaTheme="minorEastAsia"/>
          <w:color w:val="000000" w:themeColor="text1"/>
          <w:sz w:val="24"/>
          <w:szCs w:val="24"/>
        </w:rPr>
        <w:t>植物保护专业培养方案课程体系设置遵循育人为本，德育为先，全面推进素质教育的基本原则，注重理论与实践相结合，培养与社会需求相适应的植物保护创新型、创业型本科专业人才的目标。</w:t>
      </w:r>
    </w:p>
    <w:p w:rsidR="00146E95" w:rsidRPr="00CD2279" w:rsidRDefault="00B170D2">
      <w:pPr>
        <w:autoSpaceDE w:val="0"/>
        <w:autoSpaceDN w:val="0"/>
        <w:adjustRightInd w:val="0"/>
        <w:spacing w:line="400" w:lineRule="exact"/>
        <w:ind w:firstLineChars="200" w:firstLine="480"/>
        <w:rPr>
          <w:rFonts w:eastAsiaTheme="minorEastAsia"/>
          <w:color w:val="000000" w:themeColor="text1"/>
          <w:sz w:val="24"/>
          <w:szCs w:val="24"/>
        </w:rPr>
      </w:pPr>
      <w:r w:rsidRPr="00CD2279">
        <w:rPr>
          <w:rFonts w:eastAsiaTheme="minorEastAsia"/>
          <w:color w:val="000000" w:themeColor="text1"/>
          <w:sz w:val="24"/>
          <w:szCs w:val="24"/>
        </w:rPr>
        <w:t>植物保护专业为四年制本科专业，最低学分要求为</w:t>
      </w:r>
      <w:r w:rsidRPr="00CD2279">
        <w:rPr>
          <w:rFonts w:eastAsiaTheme="minorEastAsia"/>
          <w:color w:val="000000" w:themeColor="text1"/>
          <w:sz w:val="24"/>
          <w:szCs w:val="24"/>
        </w:rPr>
        <w:t>174</w:t>
      </w:r>
      <w:r w:rsidRPr="00CD2279">
        <w:rPr>
          <w:rFonts w:eastAsiaTheme="minorEastAsia"/>
          <w:color w:val="000000" w:themeColor="text1"/>
          <w:sz w:val="24"/>
          <w:szCs w:val="24"/>
        </w:rPr>
        <w:t>学分，包括通识教育、专业教育、拓展教育。详见附表</w:t>
      </w:r>
      <w:r w:rsidRPr="00CD2279">
        <w:rPr>
          <w:rFonts w:eastAsiaTheme="minorEastAsia"/>
          <w:color w:val="000000" w:themeColor="text1"/>
          <w:sz w:val="24"/>
          <w:szCs w:val="24"/>
        </w:rPr>
        <w:t>1</w:t>
      </w:r>
      <w:r w:rsidRPr="00CD2279">
        <w:rPr>
          <w:rFonts w:eastAsiaTheme="minorEastAsia"/>
          <w:color w:val="000000" w:themeColor="text1"/>
          <w:sz w:val="24"/>
          <w:szCs w:val="24"/>
        </w:rPr>
        <w:t>。</w:t>
      </w:r>
    </w:p>
    <w:p w:rsidR="00146E95" w:rsidRPr="00CD2279" w:rsidRDefault="00B170D2">
      <w:pPr>
        <w:autoSpaceDE w:val="0"/>
        <w:autoSpaceDN w:val="0"/>
        <w:adjustRightInd w:val="0"/>
        <w:spacing w:line="400" w:lineRule="exact"/>
        <w:ind w:firstLineChars="200" w:firstLine="480"/>
        <w:rPr>
          <w:rFonts w:eastAsiaTheme="minorEastAsia"/>
          <w:color w:val="000000" w:themeColor="text1"/>
          <w:sz w:val="24"/>
          <w:szCs w:val="24"/>
        </w:rPr>
      </w:pPr>
      <w:r w:rsidRPr="00CD2279">
        <w:rPr>
          <w:rFonts w:eastAsiaTheme="minorEastAsia"/>
          <w:color w:val="000000" w:themeColor="text1"/>
          <w:sz w:val="24"/>
          <w:szCs w:val="24"/>
        </w:rPr>
        <w:t>课程体系的组成：植物保护专业课程体系包括通识教育与专业教育、理论教学与实验教学、课堂教学与课外实践等，以培养学生能力为目标，重视提高综合素质和解决农业生产中病虫害防治等问题的能力。该课程体系按照专业方向理顺了各课程间的关系、强化了专业基础教育和实验实践，突出了现代生物学技术和信息技术。植物保护专业经过多年的教学实践探索，确立了以</w:t>
      </w:r>
      <w:r w:rsidRPr="00CD2279">
        <w:rPr>
          <w:rFonts w:eastAsiaTheme="minorEastAsia"/>
          <w:color w:val="000000" w:themeColor="text1"/>
          <w:sz w:val="24"/>
          <w:szCs w:val="24"/>
        </w:rPr>
        <w:t>“</w:t>
      </w:r>
      <w:r w:rsidRPr="00CD2279">
        <w:rPr>
          <w:rFonts w:eastAsiaTheme="minorEastAsia"/>
          <w:color w:val="000000" w:themeColor="text1"/>
          <w:sz w:val="24"/>
          <w:szCs w:val="24"/>
        </w:rPr>
        <w:t>普通植物病理学</w:t>
      </w:r>
      <w:r w:rsidRPr="00CD2279">
        <w:rPr>
          <w:rFonts w:eastAsiaTheme="minorEastAsia"/>
          <w:color w:val="000000" w:themeColor="text1"/>
          <w:sz w:val="24"/>
          <w:szCs w:val="24"/>
        </w:rPr>
        <w:t>”</w:t>
      </w:r>
      <w:r w:rsidRPr="00CD2279">
        <w:rPr>
          <w:rFonts w:eastAsiaTheme="minorEastAsia"/>
          <w:color w:val="000000" w:themeColor="text1"/>
          <w:sz w:val="24"/>
          <w:szCs w:val="24"/>
        </w:rPr>
        <w:t>、</w:t>
      </w:r>
      <w:r w:rsidRPr="00CD2279">
        <w:rPr>
          <w:rFonts w:eastAsiaTheme="minorEastAsia"/>
          <w:color w:val="000000" w:themeColor="text1"/>
          <w:sz w:val="24"/>
          <w:szCs w:val="24"/>
        </w:rPr>
        <w:t>“</w:t>
      </w:r>
      <w:r w:rsidRPr="00CD2279">
        <w:rPr>
          <w:rFonts w:eastAsiaTheme="minorEastAsia"/>
          <w:color w:val="000000" w:themeColor="text1"/>
          <w:sz w:val="24"/>
          <w:szCs w:val="24"/>
        </w:rPr>
        <w:t>农业植物病理学</w:t>
      </w:r>
      <w:r w:rsidRPr="00CD2279">
        <w:rPr>
          <w:rFonts w:eastAsiaTheme="minorEastAsia"/>
          <w:color w:val="000000" w:themeColor="text1"/>
          <w:sz w:val="24"/>
          <w:szCs w:val="24"/>
        </w:rPr>
        <w:t>”</w:t>
      </w:r>
      <w:r w:rsidRPr="00CD2279">
        <w:rPr>
          <w:rFonts w:eastAsiaTheme="minorEastAsia"/>
          <w:color w:val="000000" w:themeColor="text1"/>
          <w:sz w:val="24"/>
          <w:szCs w:val="24"/>
        </w:rPr>
        <w:t>、</w:t>
      </w:r>
      <w:r w:rsidRPr="00CD2279">
        <w:rPr>
          <w:rFonts w:eastAsiaTheme="minorEastAsia"/>
          <w:color w:val="000000" w:themeColor="text1"/>
          <w:sz w:val="24"/>
          <w:szCs w:val="24"/>
        </w:rPr>
        <w:t>“</w:t>
      </w:r>
      <w:r w:rsidRPr="00CD2279">
        <w:rPr>
          <w:rFonts w:eastAsiaTheme="minorEastAsia"/>
          <w:color w:val="000000" w:themeColor="text1"/>
          <w:sz w:val="24"/>
          <w:szCs w:val="24"/>
        </w:rPr>
        <w:t>普通昆虫学</w:t>
      </w:r>
      <w:r w:rsidRPr="00CD2279">
        <w:rPr>
          <w:rFonts w:eastAsiaTheme="minorEastAsia"/>
          <w:color w:val="000000" w:themeColor="text1"/>
          <w:sz w:val="24"/>
          <w:szCs w:val="24"/>
        </w:rPr>
        <w:t>”</w:t>
      </w:r>
      <w:r w:rsidRPr="00CD2279">
        <w:rPr>
          <w:rFonts w:eastAsiaTheme="minorEastAsia"/>
          <w:color w:val="000000" w:themeColor="text1"/>
          <w:sz w:val="24"/>
          <w:szCs w:val="24"/>
        </w:rPr>
        <w:t>、</w:t>
      </w:r>
      <w:r w:rsidRPr="00CD2279">
        <w:rPr>
          <w:rFonts w:eastAsiaTheme="minorEastAsia"/>
          <w:color w:val="000000" w:themeColor="text1"/>
          <w:sz w:val="24"/>
          <w:szCs w:val="24"/>
        </w:rPr>
        <w:t>“</w:t>
      </w:r>
      <w:r w:rsidRPr="00CD2279">
        <w:rPr>
          <w:rFonts w:eastAsiaTheme="minorEastAsia"/>
          <w:color w:val="000000" w:themeColor="text1"/>
          <w:sz w:val="24"/>
          <w:szCs w:val="24"/>
        </w:rPr>
        <w:t>农业昆虫学</w:t>
      </w:r>
      <w:r w:rsidRPr="00CD2279">
        <w:rPr>
          <w:rFonts w:eastAsiaTheme="minorEastAsia"/>
          <w:color w:val="000000" w:themeColor="text1"/>
          <w:sz w:val="24"/>
          <w:szCs w:val="24"/>
        </w:rPr>
        <w:t>”“</w:t>
      </w:r>
      <w:r w:rsidRPr="00CD2279">
        <w:rPr>
          <w:rFonts w:eastAsiaTheme="minorEastAsia"/>
          <w:color w:val="000000" w:themeColor="text1"/>
          <w:sz w:val="24"/>
          <w:szCs w:val="24"/>
        </w:rPr>
        <w:t>植物化学保护学</w:t>
      </w:r>
      <w:r w:rsidRPr="00CD2279">
        <w:rPr>
          <w:rFonts w:eastAsiaTheme="minorEastAsia"/>
          <w:color w:val="000000" w:themeColor="text1"/>
          <w:sz w:val="24"/>
          <w:szCs w:val="24"/>
        </w:rPr>
        <w:t>”“</w:t>
      </w:r>
      <w:r w:rsidRPr="00CD2279">
        <w:rPr>
          <w:rFonts w:eastAsiaTheme="minorEastAsia"/>
          <w:color w:val="000000" w:themeColor="text1"/>
          <w:sz w:val="24"/>
          <w:szCs w:val="24"/>
        </w:rPr>
        <w:t>生物防治学</w:t>
      </w:r>
      <w:r w:rsidRPr="00CD2279">
        <w:rPr>
          <w:rFonts w:eastAsiaTheme="minorEastAsia"/>
          <w:color w:val="000000" w:themeColor="text1"/>
          <w:sz w:val="24"/>
          <w:szCs w:val="24"/>
        </w:rPr>
        <w:t>”</w:t>
      </w:r>
      <w:r w:rsidRPr="00CD2279">
        <w:rPr>
          <w:rFonts w:eastAsiaTheme="minorEastAsia"/>
          <w:color w:val="000000" w:themeColor="text1"/>
          <w:sz w:val="24"/>
          <w:szCs w:val="24"/>
        </w:rPr>
        <w:t>和</w:t>
      </w:r>
      <w:r w:rsidRPr="00CD2279">
        <w:rPr>
          <w:rFonts w:eastAsiaTheme="minorEastAsia"/>
          <w:color w:val="000000" w:themeColor="text1"/>
          <w:sz w:val="24"/>
          <w:szCs w:val="24"/>
        </w:rPr>
        <w:t>“</w:t>
      </w:r>
      <w:r w:rsidRPr="00CD2279">
        <w:rPr>
          <w:rFonts w:eastAsiaTheme="minorEastAsia"/>
          <w:color w:val="000000" w:themeColor="text1"/>
          <w:sz w:val="24"/>
          <w:szCs w:val="24"/>
        </w:rPr>
        <w:t>植物检疫学</w:t>
      </w:r>
      <w:r w:rsidRPr="00CD2279">
        <w:rPr>
          <w:rFonts w:eastAsiaTheme="minorEastAsia"/>
          <w:color w:val="000000" w:themeColor="text1"/>
          <w:sz w:val="24"/>
          <w:szCs w:val="24"/>
        </w:rPr>
        <w:t>”</w:t>
      </w:r>
      <w:r w:rsidRPr="00CD2279">
        <w:rPr>
          <w:rFonts w:eastAsiaTheme="minorEastAsia"/>
          <w:color w:val="000000" w:themeColor="text1"/>
          <w:sz w:val="24"/>
          <w:szCs w:val="24"/>
        </w:rPr>
        <w:t>七门课程为专业核心课程体系。本专业的课程体系对专业毕业要求的支撑矩阵表及其修读衔接的依据、对应毕业要求的支撑关系阐述如下：</w:t>
      </w:r>
    </w:p>
    <w:p w:rsidR="00146E95" w:rsidRPr="00CD2279" w:rsidRDefault="00B170D2">
      <w:pPr>
        <w:autoSpaceDE w:val="0"/>
        <w:autoSpaceDN w:val="0"/>
        <w:adjustRightInd w:val="0"/>
        <w:spacing w:line="400" w:lineRule="exact"/>
        <w:ind w:firstLineChars="200" w:firstLine="480"/>
        <w:rPr>
          <w:rFonts w:eastAsiaTheme="minorEastAsia"/>
          <w:color w:val="000000" w:themeColor="text1"/>
          <w:sz w:val="24"/>
          <w:szCs w:val="24"/>
        </w:rPr>
      </w:pPr>
      <w:r w:rsidRPr="00CD2279">
        <w:rPr>
          <w:rFonts w:eastAsiaTheme="minorEastAsia"/>
          <w:color w:val="000000" w:themeColor="text1"/>
          <w:sz w:val="24"/>
          <w:szCs w:val="24"/>
        </w:rPr>
        <w:t>一年级（学期</w:t>
      </w:r>
      <w:r w:rsidRPr="00CD2279">
        <w:rPr>
          <w:rFonts w:eastAsiaTheme="minorEastAsia"/>
          <w:color w:val="000000" w:themeColor="text1"/>
          <w:sz w:val="24"/>
          <w:szCs w:val="24"/>
        </w:rPr>
        <w:t>1-2</w:t>
      </w:r>
      <w:r w:rsidRPr="00CD2279">
        <w:rPr>
          <w:rFonts w:eastAsiaTheme="minorEastAsia"/>
          <w:color w:val="000000" w:themeColor="text1"/>
          <w:sz w:val="24"/>
          <w:szCs w:val="24"/>
        </w:rPr>
        <w:t>）</w:t>
      </w:r>
    </w:p>
    <w:p w:rsidR="00146E95" w:rsidRPr="00CD2279" w:rsidRDefault="00B170D2">
      <w:pPr>
        <w:autoSpaceDE w:val="0"/>
        <w:autoSpaceDN w:val="0"/>
        <w:adjustRightInd w:val="0"/>
        <w:spacing w:line="400" w:lineRule="exact"/>
        <w:ind w:firstLineChars="200" w:firstLine="480"/>
        <w:rPr>
          <w:rFonts w:eastAsiaTheme="minorEastAsia"/>
          <w:color w:val="000000" w:themeColor="text1"/>
          <w:sz w:val="24"/>
          <w:szCs w:val="24"/>
        </w:rPr>
      </w:pPr>
      <w:r w:rsidRPr="00CD2279">
        <w:rPr>
          <w:rFonts w:eastAsiaTheme="minorEastAsia"/>
          <w:color w:val="000000" w:themeColor="text1"/>
          <w:sz w:val="24"/>
          <w:szCs w:val="24"/>
        </w:rPr>
        <w:t>本学年主要学习思想政治类课程和数、理、化、外语、军事体育类课程等。思政法律类的课程设置，培养学生具有时代感、责任感和法律意识，积极弘扬社会主义正能量，支撑毕业要求</w:t>
      </w:r>
      <w:r w:rsidRPr="00CD2279">
        <w:rPr>
          <w:rFonts w:eastAsiaTheme="minorEastAsia"/>
          <w:color w:val="000000" w:themeColor="text1"/>
          <w:sz w:val="24"/>
          <w:szCs w:val="24"/>
        </w:rPr>
        <w:t>1</w:t>
      </w:r>
      <w:r w:rsidRPr="00CD2279">
        <w:rPr>
          <w:rFonts w:eastAsiaTheme="minorEastAsia"/>
          <w:color w:val="000000" w:themeColor="text1"/>
          <w:sz w:val="24"/>
          <w:szCs w:val="24"/>
        </w:rPr>
        <w:t>，</w:t>
      </w:r>
      <w:r w:rsidRPr="00CD2279">
        <w:rPr>
          <w:rFonts w:eastAsiaTheme="minorEastAsia"/>
          <w:color w:val="000000" w:themeColor="text1"/>
          <w:sz w:val="24"/>
          <w:szCs w:val="24"/>
        </w:rPr>
        <w:t>6</w:t>
      </w:r>
      <w:r w:rsidRPr="00CD2279">
        <w:rPr>
          <w:rFonts w:eastAsiaTheme="minorEastAsia"/>
          <w:color w:val="000000" w:themeColor="text1"/>
          <w:sz w:val="24"/>
          <w:szCs w:val="24"/>
        </w:rPr>
        <w:t>，</w:t>
      </w:r>
      <w:r w:rsidRPr="00CD2279">
        <w:rPr>
          <w:rFonts w:eastAsiaTheme="minorEastAsia"/>
          <w:color w:val="000000" w:themeColor="text1"/>
          <w:sz w:val="24"/>
          <w:szCs w:val="24"/>
        </w:rPr>
        <w:t>7</w:t>
      </w:r>
      <w:r w:rsidRPr="00CD2279">
        <w:rPr>
          <w:rFonts w:eastAsiaTheme="minorEastAsia"/>
          <w:color w:val="000000" w:themeColor="text1"/>
          <w:sz w:val="24"/>
          <w:szCs w:val="24"/>
        </w:rPr>
        <w:t>，</w:t>
      </w:r>
      <w:r w:rsidRPr="00CD2279">
        <w:rPr>
          <w:rFonts w:eastAsiaTheme="minorEastAsia"/>
          <w:color w:val="000000" w:themeColor="text1"/>
          <w:sz w:val="24"/>
          <w:szCs w:val="24"/>
        </w:rPr>
        <w:t>8</w:t>
      </w:r>
      <w:r w:rsidRPr="00CD2279">
        <w:rPr>
          <w:rFonts w:eastAsiaTheme="minorEastAsia"/>
          <w:color w:val="000000" w:themeColor="text1"/>
          <w:sz w:val="24"/>
          <w:szCs w:val="24"/>
        </w:rPr>
        <w:t>和</w:t>
      </w:r>
      <w:r w:rsidRPr="00CD2279">
        <w:rPr>
          <w:rFonts w:eastAsiaTheme="minorEastAsia"/>
          <w:color w:val="000000" w:themeColor="text1"/>
          <w:sz w:val="24"/>
          <w:szCs w:val="24"/>
        </w:rPr>
        <w:t>9</w:t>
      </w:r>
      <w:r w:rsidRPr="00CD2279">
        <w:rPr>
          <w:rFonts w:eastAsiaTheme="minorEastAsia"/>
          <w:color w:val="000000" w:themeColor="text1"/>
          <w:sz w:val="24"/>
          <w:szCs w:val="24"/>
        </w:rPr>
        <w:t>；军事体育类课程的设置，主要支撑毕业要求</w:t>
      </w:r>
      <w:r w:rsidRPr="00CD2279">
        <w:rPr>
          <w:rFonts w:eastAsiaTheme="minorEastAsia"/>
          <w:color w:val="000000" w:themeColor="text1"/>
          <w:sz w:val="24"/>
          <w:szCs w:val="24"/>
        </w:rPr>
        <w:t>1</w:t>
      </w:r>
      <w:r w:rsidRPr="00CD2279">
        <w:rPr>
          <w:rFonts w:eastAsiaTheme="minorEastAsia"/>
          <w:color w:val="000000" w:themeColor="text1"/>
          <w:sz w:val="24"/>
          <w:szCs w:val="24"/>
        </w:rPr>
        <w:t>，</w:t>
      </w:r>
      <w:r w:rsidRPr="00CD2279">
        <w:rPr>
          <w:rFonts w:eastAsiaTheme="minorEastAsia"/>
          <w:color w:val="000000" w:themeColor="text1"/>
          <w:sz w:val="24"/>
          <w:szCs w:val="24"/>
        </w:rPr>
        <w:t>7</w:t>
      </w:r>
      <w:r w:rsidRPr="00CD2279">
        <w:rPr>
          <w:rFonts w:eastAsiaTheme="minorEastAsia"/>
          <w:color w:val="000000" w:themeColor="text1"/>
          <w:sz w:val="24"/>
          <w:szCs w:val="24"/>
        </w:rPr>
        <w:t>，</w:t>
      </w:r>
      <w:r w:rsidRPr="00CD2279">
        <w:rPr>
          <w:rFonts w:eastAsiaTheme="minorEastAsia"/>
          <w:color w:val="000000" w:themeColor="text1"/>
          <w:sz w:val="24"/>
          <w:szCs w:val="24"/>
        </w:rPr>
        <w:t>8</w:t>
      </w:r>
      <w:r w:rsidRPr="00CD2279">
        <w:rPr>
          <w:rFonts w:eastAsiaTheme="minorEastAsia"/>
          <w:color w:val="000000" w:themeColor="text1"/>
          <w:sz w:val="24"/>
          <w:szCs w:val="24"/>
        </w:rPr>
        <w:t>和</w:t>
      </w:r>
      <w:r w:rsidRPr="00CD2279">
        <w:rPr>
          <w:rFonts w:eastAsiaTheme="minorEastAsia"/>
          <w:color w:val="000000" w:themeColor="text1"/>
          <w:sz w:val="24"/>
          <w:szCs w:val="24"/>
        </w:rPr>
        <w:t>9</w:t>
      </w:r>
      <w:r w:rsidRPr="00CD2279">
        <w:rPr>
          <w:rFonts w:eastAsiaTheme="minorEastAsia"/>
          <w:color w:val="000000" w:themeColor="text1"/>
          <w:sz w:val="24"/>
          <w:szCs w:val="24"/>
        </w:rPr>
        <w:t>；英语类课程的设置，主要支撑毕业要求</w:t>
      </w:r>
      <w:r w:rsidRPr="00CD2279">
        <w:rPr>
          <w:rFonts w:eastAsiaTheme="minorEastAsia"/>
          <w:color w:val="000000" w:themeColor="text1"/>
          <w:sz w:val="24"/>
          <w:szCs w:val="24"/>
        </w:rPr>
        <w:t>6</w:t>
      </w:r>
      <w:r w:rsidRPr="00CD2279">
        <w:rPr>
          <w:rFonts w:eastAsiaTheme="minorEastAsia"/>
          <w:color w:val="000000" w:themeColor="text1"/>
          <w:sz w:val="24"/>
          <w:szCs w:val="24"/>
        </w:rPr>
        <w:t>和</w:t>
      </w:r>
      <w:r w:rsidRPr="00CD2279">
        <w:rPr>
          <w:rFonts w:eastAsiaTheme="minorEastAsia"/>
          <w:color w:val="000000" w:themeColor="text1"/>
          <w:sz w:val="24"/>
          <w:szCs w:val="24"/>
        </w:rPr>
        <w:t>8</w:t>
      </w:r>
      <w:r w:rsidRPr="00CD2279">
        <w:rPr>
          <w:rFonts w:eastAsiaTheme="minorEastAsia"/>
          <w:color w:val="000000" w:themeColor="text1"/>
          <w:sz w:val="24"/>
          <w:szCs w:val="24"/>
        </w:rPr>
        <w:t>；数理化类学科基础课程的设置，支撑毕业要求</w:t>
      </w:r>
      <w:r w:rsidRPr="00CD2279">
        <w:rPr>
          <w:rFonts w:eastAsiaTheme="minorEastAsia"/>
          <w:color w:val="000000" w:themeColor="text1"/>
          <w:sz w:val="24"/>
          <w:szCs w:val="24"/>
        </w:rPr>
        <w:t>2</w:t>
      </w:r>
      <w:r w:rsidRPr="00CD2279">
        <w:rPr>
          <w:rFonts w:eastAsiaTheme="minorEastAsia"/>
          <w:color w:val="000000" w:themeColor="text1"/>
          <w:sz w:val="24"/>
          <w:szCs w:val="24"/>
        </w:rPr>
        <w:t>和</w:t>
      </w:r>
      <w:r w:rsidRPr="00CD2279">
        <w:rPr>
          <w:rFonts w:eastAsiaTheme="minorEastAsia"/>
          <w:color w:val="000000" w:themeColor="text1"/>
          <w:sz w:val="24"/>
          <w:szCs w:val="24"/>
        </w:rPr>
        <w:t>5</w:t>
      </w:r>
      <w:r w:rsidRPr="00CD2279">
        <w:rPr>
          <w:rFonts w:eastAsiaTheme="minorEastAsia"/>
          <w:color w:val="000000" w:themeColor="text1"/>
          <w:sz w:val="24"/>
          <w:szCs w:val="24"/>
        </w:rPr>
        <w:t>。</w:t>
      </w:r>
    </w:p>
    <w:p w:rsidR="00146E95" w:rsidRPr="00CD2279" w:rsidRDefault="00B170D2">
      <w:pPr>
        <w:autoSpaceDE w:val="0"/>
        <w:autoSpaceDN w:val="0"/>
        <w:adjustRightInd w:val="0"/>
        <w:spacing w:line="400" w:lineRule="exact"/>
        <w:ind w:firstLineChars="200" w:firstLine="480"/>
        <w:rPr>
          <w:rFonts w:eastAsiaTheme="minorEastAsia"/>
          <w:color w:val="000000" w:themeColor="text1"/>
          <w:sz w:val="24"/>
          <w:szCs w:val="24"/>
        </w:rPr>
      </w:pPr>
      <w:r w:rsidRPr="00CD2279">
        <w:rPr>
          <w:rFonts w:eastAsiaTheme="minorEastAsia"/>
          <w:color w:val="000000" w:themeColor="text1"/>
          <w:sz w:val="24"/>
          <w:szCs w:val="24"/>
        </w:rPr>
        <w:t>二年级（学期</w:t>
      </w:r>
      <w:r w:rsidRPr="00CD2279">
        <w:rPr>
          <w:rFonts w:eastAsiaTheme="minorEastAsia"/>
          <w:color w:val="000000" w:themeColor="text1"/>
          <w:sz w:val="24"/>
          <w:szCs w:val="24"/>
        </w:rPr>
        <w:t>3-4</w:t>
      </w:r>
      <w:r w:rsidRPr="00CD2279">
        <w:rPr>
          <w:rFonts w:eastAsiaTheme="minorEastAsia"/>
          <w:color w:val="000000" w:themeColor="text1"/>
          <w:sz w:val="24"/>
          <w:szCs w:val="24"/>
        </w:rPr>
        <w:t>）</w:t>
      </w:r>
    </w:p>
    <w:p w:rsidR="00146E95" w:rsidRPr="00CD2279" w:rsidRDefault="00B170D2">
      <w:pPr>
        <w:autoSpaceDE w:val="0"/>
        <w:autoSpaceDN w:val="0"/>
        <w:adjustRightInd w:val="0"/>
        <w:spacing w:line="400" w:lineRule="exact"/>
        <w:ind w:firstLineChars="200" w:firstLine="480"/>
        <w:rPr>
          <w:rFonts w:eastAsiaTheme="minorEastAsia"/>
          <w:color w:val="000000" w:themeColor="text1"/>
          <w:sz w:val="24"/>
          <w:szCs w:val="24"/>
        </w:rPr>
      </w:pPr>
      <w:r w:rsidRPr="00CD2279">
        <w:rPr>
          <w:rFonts w:eastAsiaTheme="minorEastAsia"/>
          <w:color w:val="000000" w:themeColor="text1"/>
          <w:sz w:val="24"/>
          <w:szCs w:val="24"/>
        </w:rPr>
        <w:t>在继续学习通识教育课程和学科基础课程的基础上，开设专业基础课，为专业核心课的学习奠定基础。专业基础课程主要高度支撑毕业要求</w:t>
      </w:r>
      <w:r w:rsidRPr="00CD2279">
        <w:rPr>
          <w:rFonts w:eastAsiaTheme="minorEastAsia"/>
          <w:color w:val="000000" w:themeColor="text1"/>
          <w:sz w:val="24"/>
          <w:szCs w:val="24"/>
        </w:rPr>
        <w:t>3</w:t>
      </w:r>
      <w:r w:rsidRPr="00CD2279">
        <w:rPr>
          <w:rFonts w:eastAsiaTheme="minorEastAsia"/>
          <w:color w:val="000000" w:themeColor="text1"/>
          <w:sz w:val="24"/>
          <w:szCs w:val="24"/>
        </w:rPr>
        <w:t>和</w:t>
      </w:r>
      <w:r w:rsidRPr="00CD2279">
        <w:rPr>
          <w:rFonts w:eastAsiaTheme="minorEastAsia"/>
          <w:color w:val="000000" w:themeColor="text1"/>
          <w:sz w:val="24"/>
          <w:szCs w:val="24"/>
        </w:rPr>
        <w:t>4</w:t>
      </w:r>
      <w:r w:rsidRPr="00CD2279">
        <w:rPr>
          <w:rFonts w:eastAsiaTheme="minorEastAsia"/>
          <w:color w:val="000000" w:themeColor="text1"/>
          <w:sz w:val="24"/>
          <w:szCs w:val="24"/>
        </w:rPr>
        <w:t>，本专业学生从第四学期执行</w:t>
      </w:r>
      <w:r w:rsidRPr="00CD2279">
        <w:rPr>
          <w:rFonts w:eastAsiaTheme="minorEastAsia"/>
          <w:color w:val="000000" w:themeColor="text1"/>
          <w:sz w:val="24"/>
          <w:szCs w:val="24"/>
        </w:rPr>
        <w:t>“</w:t>
      </w:r>
      <w:r w:rsidRPr="00CD2279">
        <w:rPr>
          <w:rFonts w:eastAsiaTheme="minorEastAsia"/>
          <w:color w:val="000000" w:themeColor="text1"/>
          <w:sz w:val="24"/>
          <w:szCs w:val="24"/>
        </w:rPr>
        <w:t>普通植物病理学实习</w:t>
      </w:r>
      <w:r w:rsidRPr="00CD2279">
        <w:rPr>
          <w:rFonts w:eastAsiaTheme="minorEastAsia"/>
          <w:color w:val="000000" w:themeColor="text1"/>
          <w:sz w:val="24"/>
          <w:szCs w:val="24"/>
        </w:rPr>
        <w:t>”</w:t>
      </w:r>
      <w:r w:rsidRPr="00CD2279">
        <w:rPr>
          <w:rFonts w:eastAsiaTheme="minorEastAsia"/>
          <w:color w:val="000000" w:themeColor="text1"/>
          <w:sz w:val="24"/>
          <w:szCs w:val="24"/>
        </w:rPr>
        <w:t>和</w:t>
      </w:r>
      <w:r w:rsidRPr="00CD2279">
        <w:rPr>
          <w:rFonts w:eastAsiaTheme="minorEastAsia"/>
          <w:color w:val="000000" w:themeColor="text1"/>
          <w:sz w:val="24"/>
          <w:szCs w:val="24"/>
        </w:rPr>
        <w:t>“</w:t>
      </w:r>
      <w:r w:rsidRPr="00CD2279">
        <w:rPr>
          <w:rFonts w:eastAsiaTheme="minorEastAsia"/>
          <w:color w:val="000000" w:themeColor="text1"/>
          <w:sz w:val="24"/>
          <w:szCs w:val="24"/>
        </w:rPr>
        <w:t>普通昆虫的教学实习</w:t>
      </w:r>
      <w:r w:rsidRPr="00CD2279">
        <w:rPr>
          <w:rFonts w:eastAsiaTheme="minorEastAsia"/>
          <w:color w:val="000000" w:themeColor="text1"/>
          <w:sz w:val="24"/>
          <w:szCs w:val="24"/>
        </w:rPr>
        <w:t>”</w:t>
      </w:r>
      <w:r w:rsidRPr="00CD2279">
        <w:rPr>
          <w:rFonts w:eastAsiaTheme="minorEastAsia"/>
          <w:color w:val="000000" w:themeColor="text1"/>
          <w:sz w:val="24"/>
          <w:szCs w:val="24"/>
        </w:rPr>
        <w:t>的实践课程，引导学生对专业的认识，又加强动手能力培养，支撑毕业要求</w:t>
      </w:r>
      <w:r w:rsidRPr="00CD2279">
        <w:rPr>
          <w:rFonts w:eastAsiaTheme="minorEastAsia"/>
          <w:color w:val="000000" w:themeColor="text1"/>
          <w:sz w:val="24"/>
          <w:szCs w:val="24"/>
        </w:rPr>
        <w:t>1</w:t>
      </w:r>
      <w:r w:rsidRPr="00CD2279">
        <w:rPr>
          <w:rFonts w:eastAsiaTheme="minorEastAsia"/>
          <w:color w:val="000000" w:themeColor="text1"/>
          <w:sz w:val="24"/>
          <w:szCs w:val="24"/>
        </w:rPr>
        <w:t>，</w:t>
      </w:r>
      <w:r w:rsidRPr="00CD2279">
        <w:rPr>
          <w:rFonts w:eastAsiaTheme="minorEastAsia"/>
          <w:color w:val="000000" w:themeColor="text1"/>
          <w:sz w:val="24"/>
          <w:szCs w:val="24"/>
        </w:rPr>
        <w:t>3</w:t>
      </w:r>
      <w:r w:rsidRPr="00CD2279">
        <w:rPr>
          <w:rFonts w:eastAsiaTheme="minorEastAsia"/>
          <w:color w:val="000000" w:themeColor="text1"/>
          <w:sz w:val="24"/>
          <w:szCs w:val="24"/>
        </w:rPr>
        <w:t>，</w:t>
      </w:r>
      <w:r w:rsidRPr="00CD2279">
        <w:rPr>
          <w:rFonts w:eastAsiaTheme="minorEastAsia"/>
          <w:color w:val="000000" w:themeColor="text1"/>
          <w:sz w:val="24"/>
          <w:szCs w:val="24"/>
        </w:rPr>
        <w:t>4</w:t>
      </w:r>
      <w:r w:rsidRPr="00CD2279">
        <w:rPr>
          <w:rFonts w:eastAsiaTheme="minorEastAsia"/>
          <w:color w:val="000000" w:themeColor="text1"/>
          <w:sz w:val="24"/>
          <w:szCs w:val="24"/>
        </w:rPr>
        <w:t>，</w:t>
      </w:r>
      <w:r w:rsidRPr="00CD2279">
        <w:rPr>
          <w:rFonts w:eastAsiaTheme="minorEastAsia"/>
          <w:color w:val="000000" w:themeColor="text1"/>
          <w:sz w:val="24"/>
          <w:szCs w:val="24"/>
        </w:rPr>
        <w:t>5</w:t>
      </w:r>
      <w:r w:rsidRPr="00CD2279">
        <w:rPr>
          <w:rFonts w:eastAsiaTheme="minorEastAsia"/>
          <w:color w:val="000000" w:themeColor="text1"/>
          <w:sz w:val="24"/>
          <w:szCs w:val="24"/>
        </w:rPr>
        <w:t>，</w:t>
      </w:r>
      <w:r w:rsidRPr="00CD2279">
        <w:rPr>
          <w:rFonts w:eastAsiaTheme="minorEastAsia"/>
          <w:color w:val="000000" w:themeColor="text1"/>
          <w:sz w:val="24"/>
          <w:szCs w:val="24"/>
        </w:rPr>
        <w:t>6</w:t>
      </w:r>
      <w:r w:rsidRPr="00CD2279">
        <w:rPr>
          <w:rFonts w:eastAsiaTheme="minorEastAsia"/>
          <w:color w:val="000000" w:themeColor="text1"/>
          <w:sz w:val="24"/>
          <w:szCs w:val="24"/>
        </w:rPr>
        <w:t>和</w:t>
      </w:r>
      <w:r w:rsidRPr="00CD2279">
        <w:rPr>
          <w:rFonts w:eastAsiaTheme="minorEastAsia"/>
          <w:color w:val="000000" w:themeColor="text1"/>
          <w:sz w:val="24"/>
          <w:szCs w:val="24"/>
        </w:rPr>
        <w:t>7</w:t>
      </w:r>
      <w:r w:rsidRPr="00CD2279">
        <w:rPr>
          <w:rFonts w:eastAsiaTheme="minorEastAsia"/>
          <w:color w:val="000000" w:themeColor="text1"/>
          <w:sz w:val="24"/>
          <w:szCs w:val="24"/>
        </w:rPr>
        <w:t>。</w:t>
      </w:r>
    </w:p>
    <w:p w:rsidR="00146E95" w:rsidRPr="00CD2279" w:rsidRDefault="00B170D2">
      <w:pPr>
        <w:autoSpaceDE w:val="0"/>
        <w:autoSpaceDN w:val="0"/>
        <w:adjustRightInd w:val="0"/>
        <w:spacing w:line="400" w:lineRule="exact"/>
        <w:ind w:firstLineChars="200" w:firstLine="480"/>
        <w:rPr>
          <w:rFonts w:eastAsiaTheme="minorEastAsia"/>
          <w:color w:val="000000" w:themeColor="text1"/>
          <w:sz w:val="24"/>
          <w:szCs w:val="24"/>
        </w:rPr>
      </w:pPr>
      <w:r w:rsidRPr="00CD2279">
        <w:rPr>
          <w:rFonts w:eastAsiaTheme="minorEastAsia"/>
          <w:color w:val="000000" w:themeColor="text1"/>
          <w:sz w:val="24"/>
          <w:szCs w:val="24"/>
        </w:rPr>
        <w:t>三年级（学期</w:t>
      </w:r>
      <w:r w:rsidRPr="00CD2279">
        <w:rPr>
          <w:rFonts w:eastAsiaTheme="minorEastAsia"/>
          <w:color w:val="000000" w:themeColor="text1"/>
          <w:sz w:val="24"/>
          <w:szCs w:val="24"/>
        </w:rPr>
        <w:t>5-6</w:t>
      </w:r>
      <w:r w:rsidRPr="00CD2279">
        <w:rPr>
          <w:rFonts w:eastAsiaTheme="minorEastAsia"/>
          <w:color w:val="000000" w:themeColor="text1"/>
          <w:sz w:val="24"/>
          <w:szCs w:val="24"/>
        </w:rPr>
        <w:t>）</w:t>
      </w:r>
    </w:p>
    <w:p w:rsidR="00146E95" w:rsidRPr="00CD2279" w:rsidRDefault="00B170D2">
      <w:pPr>
        <w:autoSpaceDE w:val="0"/>
        <w:autoSpaceDN w:val="0"/>
        <w:adjustRightInd w:val="0"/>
        <w:spacing w:line="400" w:lineRule="exact"/>
        <w:ind w:firstLineChars="200" w:firstLine="480"/>
        <w:rPr>
          <w:rFonts w:eastAsiaTheme="minorEastAsia"/>
          <w:color w:val="000000" w:themeColor="text1"/>
          <w:sz w:val="24"/>
          <w:szCs w:val="24"/>
        </w:rPr>
      </w:pPr>
      <w:r w:rsidRPr="00CD2279">
        <w:rPr>
          <w:rFonts w:eastAsiaTheme="minorEastAsia"/>
          <w:color w:val="000000" w:themeColor="text1"/>
          <w:sz w:val="24"/>
          <w:szCs w:val="24"/>
        </w:rPr>
        <w:t>在继续完成专业基础课的基础上，本学年主要完成专业核心课的理论与实验学习，并执行</w:t>
      </w:r>
      <w:r w:rsidRPr="00CD2279">
        <w:rPr>
          <w:rFonts w:eastAsiaTheme="minorEastAsia"/>
          <w:color w:val="000000" w:themeColor="text1"/>
          <w:sz w:val="24"/>
          <w:szCs w:val="24"/>
        </w:rPr>
        <w:t xml:space="preserve"> “</w:t>
      </w:r>
      <w:r w:rsidRPr="00CD2279">
        <w:rPr>
          <w:rFonts w:eastAsiaTheme="minorEastAsia"/>
          <w:color w:val="000000" w:themeColor="text1"/>
          <w:sz w:val="24"/>
          <w:szCs w:val="24"/>
        </w:rPr>
        <w:t>农业植物病理学</w:t>
      </w:r>
      <w:r w:rsidRPr="00CD2279">
        <w:rPr>
          <w:rFonts w:eastAsiaTheme="minorEastAsia"/>
          <w:color w:val="000000" w:themeColor="text1"/>
          <w:sz w:val="24"/>
          <w:szCs w:val="24"/>
        </w:rPr>
        <w:t>”</w:t>
      </w:r>
      <w:r w:rsidRPr="00CD2279">
        <w:rPr>
          <w:rFonts w:eastAsiaTheme="minorEastAsia"/>
          <w:color w:val="000000" w:themeColor="text1"/>
          <w:sz w:val="24"/>
          <w:szCs w:val="24"/>
        </w:rPr>
        <w:t>、</w:t>
      </w:r>
      <w:r w:rsidRPr="00CD2279">
        <w:rPr>
          <w:rFonts w:eastAsiaTheme="minorEastAsia"/>
          <w:color w:val="000000" w:themeColor="text1"/>
          <w:sz w:val="24"/>
          <w:szCs w:val="24"/>
        </w:rPr>
        <w:t>“</w:t>
      </w:r>
      <w:r w:rsidRPr="00CD2279">
        <w:rPr>
          <w:rFonts w:eastAsiaTheme="minorEastAsia"/>
          <w:color w:val="000000" w:themeColor="text1"/>
          <w:sz w:val="24"/>
          <w:szCs w:val="24"/>
        </w:rPr>
        <w:t>农业昆虫学</w:t>
      </w:r>
      <w:r w:rsidRPr="00CD2279">
        <w:rPr>
          <w:rFonts w:eastAsiaTheme="minorEastAsia"/>
          <w:color w:val="000000" w:themeColor="text1"/>
          <w:sz w:val="24"/>
          <w:szCs w:val="24"/>
        </w:rPr>
        <w:t>”</w:t>
      </w:r>
      <w:r w:rsidRPr="00CD2279">
        <w:rPr>
          <w:rFonts w:eastAsiaTheme="minorEastAsia"/>
          <w:color w:val="000000" w:themeColor="text1"/>
          <w:sz w:val="24"/>
          <w:szCs w:val="24"/>
        </w:rPr>
        <w:t>、</w:t>
      </w:r>
      <w:r w:rsidRPr="00CD2279">
        <w:rPr>
          <w:rFonts w:eastAsiaTheme="minorEastAsia"/>
          <w:color w:val="000000" w:themeColor="text1"/>
          <w:sz w:val="24"/>
          <w:szCs w:val="24"/>
        </w:rPr>
        <w:t>“</w:t>
      </w:r>
      <w:r w:rsidRPr="00CD2279">
        <w:rPr>
          <w:rFonts w:eastAsiaTheme="minorEastAsia"/>
          <w:color w:val="000000" w:themeColor="text1"/>
          <w:sz w:val="24"/>
          <w:szCs w:val="24"/>
        </w:rPr>
        <w:t>植物化学保护</w:t>
      </w:r>
      <w:r w:rsidRPr="00CD2279">
        <w:rPr>
          <w:rFonts w:eastAsiaTheme="minorEastAsia"/>
          <w:color w:val="000000" w:themeColor="text1"/>
          <w:sz w:val="24"/>
          <w:szCs w:val="24"/>
        </w:rPr>
        <w:t>”</w:t>
      </w:r>
      <w:r w:rsidRPr="00CD2279">
        <w:rPr>
          <w:rFonts w:eastAsiaTheme="minorEastAsia"/>
          <w:color w:val="000000" w:themeColor="text1"/>
          <w:sz w:val="24"/>
          <w:szCs w:val="24"/>
        </w:rPr>
        <w:t>和</w:t>
      </w:r>
      <w:r w:rsidRPr="00CD2279">
        <w:rPr>
          <w:rFonts w:eastAsiaTheme="minorEastAsia"/>
          <w:color w:val="000000" w:themeColor="text1"/>
          <w:sz w:val="24"/>
          <w:szCs w:val="24"/>
        </w:rPr>
        <w:t>“</w:t>
      </w:r>
      <w:r w:rsidRPr="00CD2279">
        <w:rPr>
          <w:rFonts w:eastAsiaTheme="minorEastAsia"/>
          <w:color w:val="000000" w:themeColor="text1"/>
          <w:sz w:val="24"/>
          <w:szCs w:val="24"/>
        </w:rPr>
        <w:t>植物保护综合实践</w:t>
      </w:r>
      <w:r w:rsidRPr="00CD2279">
        <w:rPr>
          <w:rFonts w:eastAsiaTheme="minorEastAsia"/>
          <w:color w:val="000000" w:themeColor="text1"/>
          <w:sz w:val="24"/>
          <w:szCs w:val="24"/>
        </w:rPr>
        <w:t>”</w:t>
      </w:r>
      <w:r w:rsidRPr="00CD2279">
        <w:rPr>
          <w:rFonts w:eastAsiaTheme="minorEastAsia"/>
          <w:color w:val="000000" w:themeColor="text1"/>
          <w:sz w:val="24"/>
          <w:szCs w:val="24"/>
        </w:rPr>
        <w:t>的教学实践活动。这些专业核心课主要支撑毕业要求</w:t>
      </w:r>
      <w:r w:rsidRPr="00CD2279">
        <w:rPr>
          <w:rFonts w:eastAsiaTheme="minorEastAsia"/>
          <w:color w:val="000000" w:themeColor="text1"/>
          <w:sz w:val="24"/>
          <w:szCs w:val="24"/>
        </w:rPr>
        <w:t>3</w:t>
      </w:r>
      <w:r w:rsidRPr="00CD2279">
        <w:rPr>
          <w:rFonts w:eastAsiaTheme="minorEastAsia"/>
          <w:color w:val="000000" w:themeColor="text1"/>
          <w:sz w:val="24"/>
          <w:szCs w:val="24"/>
        </w:rPr>
        <w:t>，</w:t>
      </w:r>
      <w:r w:rsidRPr="00CD2279">
        <w:rPr>
          <w:rFonts w:eastAsiaTheme="minorEastAsia"/>
          <w:color w:val="000000" w:themeColor="text1"/>
          <w:sz w:val="24"/>
          <w:szCs w:val="24"/>
        </w:rPr>
        <w:t>4</w:t>
      </w:r>
      <w:r w:rsidRPr="00CD2279">
        <w:rPr>
          <w:rFonts w:eastAsiaTheme="minorEastAsia"/>
          <w:color w:val="000000" w:themeColor="text1"/>
          <w:sz w:val="24"/>
          <w:szCs w:val="24"/>
        </w:rPr>
        <w:t>，</w:t>
      </w:r>
      <w:r w:rsidRPr="00CD2279">
        <w:rPr>
          <w:rFonts w:eastAsiaTheme="minorEastAsia"/>
          <w:color w:val="000000" w:themeColor="text1"/>
          <w:sz w:val="24"/>
          <w:szCs w:val="24"/>
        </w:rPr>
        <w:t>5</w:t>
      </w:r>
      <w:r w:rsidRPr="00CD2279">
        <w:rPr>
          <w:rFonts w:eastAsiaTheme="minorEastAsia"/>
          <w:color w:val="000000" w:themeColor="text1"/>
          <w:sz w:val="24"/>
          <w:szCs w:val="24"/>
        </w:rPr>
        <w:t>和</w:t>
      </w:r>
      <w:r w:rsidRPr="00CD2279">
        <w:rPr>
          <w:rFonts w:eastAsiaTheme="minorEastAsia"/>
          <w:color w:val="000000" w:themeColor="text1"/>
          <w:sz w:val="24"/>
          <w:szCs w:val="24"/>
        </w:rPr>
        <w:t>9</w:t>
      </w:r>
      <w:r w:rsidRPr="00CD2279">
        <w:rPr>
          <w:rFonts w:eastAsiaTheme="minorEastAsia"/>
          <w:color w:val="000000" w:themeColor="text1"/>
          <w:sz w:val="24"/>
          <w:szCs w:val="24"/>
        </w:rPr>
        <w:t>。本专业学生从第六学期即开始毕业论文的研究工作的第一阶段，在此期间完成课程论文的教学活动，至第八学期开展第二阶段，毕业实习延展了大三大四学年，高度支撑毕业要求</w:t>
      </w:r>
      <w:r w:rsidRPr="00CD2279">
        <w:rPr>
          <w:rFonts w:eastAsiaTheme="minorEastAsia"/>
          <w:color w:val="000000" w:themeColor="text1"/>
          <w:sz w:val="24"/>
          <w:szCs w:val="24"/>
        </w:rPr>
        <w:t>3</w:t>
      </w:r>
      <w:r w:rsidRPr="00CD2279">
        <w:rPr>
          <w:rFonts w:eastAsiaTheme="minorEastAsia"/>
          <w:color w:val="000000" w:themeColor="text1"/>
          <w:sz w:val="24"/>
          <w:szCs w:val="24"/>
        </w:rPr>
        <w:t>，</w:t>
      </w:r>
      <w:r w:rsidRPr="00CD2279">
        <w:rPr>
          <w:rFonts w:eastAsiaTheme="minorEastAsia"/>
          <w:color w:val="000000" w:themeColor="text1"/>
          <w:sz w:val="24"/>
          <w:szCs w:val="24"/>
        </w:rPr>
        <w:t>4</w:t>
      </w:r>
      <w:r w:rsidRPr="00CD2279">
        <w:rPr>
          <w:rFonts w:eastAsiaTheme="minorEastAsia"/>
          <w:color w:val="000000" w:themeColor="text1"/>
          <w:sz w:val="24"/>
          <w:szCs w:val="24"/>
        </w:rPr>
        <w:t>，</w:t>
      </w:r>
      <w:r w:rsidRPr="00CD2279">
        <w:rPr>
          <w:rFonts w:eastAsiaTheme="minorEastAsia"/>
          <w:color w:val="000000" w:themeColor="text1"/>
          <w:sz w:val="24"/>
          <w:szCs w:val="24"/>
        </w:rPr>
        <w:t>5</w:t>
      </w:r>
      <w:r w:rsidRPr="00CD2279">
        <w:rPr>
          <w:rFonts w:eastAsiaTheme="minorEastAsia"/>
          <w:color w:val="000000" w:themeColor="text1"/>
          <w:sz w:val="24"/>
          <w:szCs w:val="24"/>
        </w:rPr>
        <w:t>，</w:t>
      </w:r>
      <w:r w:rsidRPr="00CD2279">
        <w:rPr>
          <w:rFonts w:eastAsiaTheme="minorEastAsia"/>
          <w:color w:val="000000" w:themeColor="text1"/>
          <w:sz w:val="24"/>
          <w:szCs w:val="24"/>
        </w:rPr>
        <w:t>6</w:t>
      </w:r>
      <w:r w:rsidRPr="00CD2279">
        <w:rPr>
          <w:rFonts w:eastAsiaTheme="minorEastAsia"/>
          <w:color w:val="000000" w:themeColor="text1"/>
          <w:sz w:val="24"/>
          <w:szCs w:val="24"/>
        </w:rPr>
        <w:t>，</w:t>
      </w:r>
      <w:r w:rsidRPr="00CD2279">
        <w:rPr>
          <w:rFonts w:eastAsiaTheme="minorEastAsia"/>
          <w:color w:val="000000" w:themeColor="text1"/>
          <w:sz w:val="24"/>
          <w:szCs w:val="24"/>
        </w:rPr>
        <w:t>7</w:t>
      </w:r>
      <w:r w:rsidRPr="00CD2279">
        <w:rPr>
          <w:rFonts w:eastAsiaTheme="minorEastAsia"/>
          <w:color w:val="000000" w:themeColor="text1"/>
          <w:sz w:val="24"/>
          <w:szCs w:val="24"/>
        </w:rPr>
        <w:t>和</w:t>
      </w:r>
      <w:r w:rsidRPr="00CD2279">
        <w:rPr>
          <w:rFonts w:eastAsiaTheme="minorEastAsia"/>
          <w:color w:val="000000" w:themeColor="text1"/>
          <w:sz w:val="24"/>
          <w:szCs w:val="24"/>
        </w:rPr>
        <w:t>9</w:t>
      </w:r>
      <w:r w:rsidRPr="00CD2279">
        <w:rPr>
          <w:rFonts w:eastAsiaTheme="minorEastAsia"/>
          <w:color w:val="000000" w:themeColor="text1"/>
          <w:sz w:val="24"/>
          <w:szCs w:val="24"/>
        </w:rPr>
        <w:t>。</w:t>
      </w:r>
    </w:p>
    <w:p w:rsidR="00146E95" w:rsidRPr="00CD2279" w:rsidRDefault="00B170D2">
      <w:pPr>
        <w:autoSpaceDE w:val="0"/>
        <w:autoSpaceDN w:val="0"/>
        <w:adjustRightInd w:val="0"/>
        <w:spacing w:line="400" w:lineRule="exact"/>
        <w:ind w:firstLineChars="200" w:firstLine="480"/>
        <w:rPr>
          <w:rFonts w:eastAsiaTheme="minorEastAsia"/>
          <w:color w:val="000000" w:themeColor="text1"/>
          <w:sz w:val="24"/>
          <w:szCs w:val="24"/>
        </w:rPr>
      </w:pPr>
      <w:r w:rsidRPr="00CD2279">
        <w:rPr>
          <w:rFonts w:eastAsiaTheme="minorEastAsia"/>
          <w:color w:val="000000" w:themeColor="text1"/>
          <w:sz w:val="24"/>
          <w:szCs w:val="24"/>
        </w:rPr>
        <w:t>四年级（学期</w:t>
      </w:r>
      <w:r w:rsidRPr="00CD2279">
        <w:rPr>
          <w:rFonts w:eastAsiaTheme="minorEastAsia"/>
          <w:color w:val="000000" w:themeColor="text1"/>
          <w:sz w:val="24"/>
          <w:szCs w:val="24"/>
        </w:rPr>
        <w:t>7-8</w:t>
      </w:r>
      <w:r w:rsidRPr="00CD2279">
        <w:rPr>
          <w:rFonts w:eastAsiaTheme="minorEastAsia"/>
          <w:color w:val="000000" w:themeColor="text1"/>
          <w:sz w:val="24"/>
          <w:szCs w:val="24"/>
        </w:rPr>
        <w:t>）</w:t>
      </w:r>
    </w:p>
    <w:p w:rsidR="00146E95" w:rsidRPr="00CD2279" w:rsidRDefault="00B170D2">
      <w:pPr>
        <w:autoSpaceDE w:val="0"/>
        <w:autoSpaceDN w:val="0"/>
        <w:adjustRightInd w:val="0"/>
        <w:spacing w:line="400" w:lineRule="exact"/>
        <w:ind w:firstLineChars="200" w:firstLine="480"/>
        <w:rPr>
          <w:rFonts w:eastAsiaTheme="minorEastAsia"/>
          <w:color w:val="000000" w:themeColor="text1"/>
          <w:sz w:val="24"/>
          <w:szCs w:val="24"/>
        </w:rPr>
      </w:pPr>
      <w:r w:rsidRPr="00CD2279">
        <w:rPr>
          <w:rFonts w:eastAsiaTheme="minorEastAsia"/>
          <w:color w:val="000000" w:themeColor="text1"/>
          <w:sz w:val="24"/>
          <w:szCs w:val="24"/>
        </w:rPr>
        <w:t>本学年第一学期的主要任务是完成部分专业推荐选修课的学习，第八学期完成毕业实习的第二阶段工作，植物保护专业学生前半学期完成毕业实习。毕业论文材料至少提前在答辩前</w:t>
      </w:r>
      <w:r w:rsidRPr="00CD2279">
        <w:rPr>
          <w:rFonts w:eastAsiaTheme="minorEastAsia"/>
          <w:color w:val="000000" w:themeColor="text1"/>
          <w:sz w:val="24"/>
          <w:szCs w:val="24"/>
        </w:rPr>
        <w:t>2</w:t>
      </w:r>
      <w:r w:rsidRPr="00CD2279">
        <w:rPr>
          <w:rFonts w:eastAsiaTheme="minorEastAsia"/>
          <w:color w:val="000000" w:themeColor="text1"/>
          <w:sz w:val="24"/>
          <w:szCs w:val="24"/>
        </w:rPr>
        <w:t>周请指导老师评阅、修改、签名等，毕业前全体毕业生完成毕业论文答辩。</w:t>
      </w:r>
    </w:p>
    <w:p w:rsidR="00146E95" w:rsidRPr="00CD2279" w:rsidRDefault="00146E95">
      <w:pPr>
        <w:autoSpaceDE w:val="0"/>
        <w:autoSpaceDN w:val="0"/>
        <w:adjustRightInd w:val="0"/>
        <w:spacing w:line="400" w:lineRule="exact"/>
        <w:ind w:firstLineChars="200" w:firstLine="480"/>
        <w:rPr>
          <w:rFonts w:eastAsiaTheme="minorEastAsia"/>
          <w:color w:val="000000" w:themeColor="text1"/>
          <w:sz w:val="24"/>
          <w:szCs w:val="24"/>
        </w:rPr>
      </w:pPr>
    </w:p>
    <w:p w:rsidR="00146E95" w:rsidRPr="00CD2279" w:rsidRDefault="00146E95">
      <w:pPr>
        <w:spacing w:before="190" w:line="440" w:lineRule="exact"/>
        <w:ind w:firstLineChars="200" w:firstLine="482"/>
        <w:jc w:val="center"/>
        <w:rPr>
          <w:rFonts w:eastAsiaTheme="minorEastAsia"/>
          <w:b/>
          <w:color w:val="000000" w:themeColor="text1"/>
          <w:kern w:val="0"/>
          <w:sz w:val="24"/>
          <w:szCs w:val="28"/>
        </w:rPr>
        <w:sectPr w:rsidR="00146E95" w:rsidRPr="00CD2279">
          <w:pgSz w:w="11849" w:h="16781"/>
          <w:pgMar w:top="1417" w:right="1417" w:bottom="1417" w:left="1417" w:header="851" w:footer="992" w:gutter="0"/>
          <w:cols w:space="0"/>
          <w:docGrid w:linePitch="381"/>
        </w:sectPr>
      </w:pPr>
    </w:p>
    <w:p w:rsidR="00146E95" w:rsidRPr="00CD2279" w:rsidRDefault="00895A91">
      <w:pPr>
        <w:spacing w:before="190" w:line="440" w:lineRule="exact"/>
        <w:ind w:firstLineChars="200" w:firstLine="482"/>
        <w:jc w:val="center"/>
        <w:rPr>
          <w:b/>
          <w:color w:val="000000" w:themeColor="text1"/>
          <w:sz w:val="24"/>
        </w:rPr>
      </w:pPr>
      <w:r w:rsidRPr="00CD2279">
        <w:rPr>
          <w:rFonts w:eastAsiaTheme="minorEastAsia"/>
          <w:b/>
          <w:color w:val="000000" w:themeColor="text1"/>
          <w:kern w:val="0"/>
          <w:sz w:val="24"/>
          <w:szCs w:val="28"/>
        </w:rPr>
        <w:pict>
          <v:shape id="_x0000_s2051" type="#_x0000_t32" style="position:absolute;left:0;text-align:left;margin-left:-5.1pt;margin-top:30.6pt;width:139pt;height:37.55pt;z-index:251659264" o:connectortype="straight"/>
        </w:pict>
      </w:r>
      <w:r w:rsidR="00B170D2" w:rsidRPr="00CD2279">
        <w:rPr>
          <w:rFonts w:eastAsiaTheme="minorEastAsia"/>
          <w:b/>
          <w:color w:val="000000" w:themeColor="text1"/>
          <w:kern w:val="0"/>
          <w:sz w:val="24"/>
          <w:szCs w:val="28"/>
        </w:rPr>
        <w:t>课程体系对培养要求的支撑关系矩阵</w:t>
      </w:r>
    </w:p>
    <w:tbl>
      <w:tblPr>
        <w:tblStyle w:val="af4"/>
        <w:tblW w:w="14082" w:type="dxa"/>
        <w:tblLayout w:type="fixed"/>
        <w:tblLook w:val="04A0"/>
      </w:tblPr>
      <w:tblGrid>
        <w:gridCol w:w="2724"/>
        <w:gridCol w:w="14"/>
        <w:gridCol w:w="614"/>
        <w:gridCol w:w="580"/>
        <w:gridCol w:w="606"/>
        <w:gridCol w:w="606"/>
        <w:gridCol w:w="17"/>
        <w:gridCol w:w="589"/>
        <w:gridCol w:w="606"/>
        <w:gridCol w:w="17"/>
        <w:gridCol w:w="589"/>
        <w:gridCol w:w="606"/>
        <w:gridCol w:w="606"/>
        <w:gridCol w:w="606"/>
        <w:gridCol w:w="606"/>
        <w:gridCol w:w="606"/>
        <w:gridCol w:w="606"/>
        <w:gridCol w:w="606"/>
        <w:gridCol w:w="606"/>
        <w:gridCol w:w="600"/>
        <w:gridCol w:w="6"/>
        <w:gridCol w:w="17"/>
        <w:gridCol w:w="589"/>
        <w:gridCol w:w="530"/>
        <w:gridCol w:w="530"/>
      </w:tblGrid>
      <w:tr w:rsidR="00146E95" w:rsidRPr="00CD2279">
        <w:trPr>
          <w:trHeight w:val="364"/>
          <w:tblHeader/>
        </w:trPr>
        <w:tc>
          <w:tcPr>
            <w:tcW w:w="2724" w:type="dxa"/>
            <w:vMerge w:val="restart"/>
            <w:tcBorders>
              <w:left w:val="single" w:sz="4" w:space="0" w:color="auto"/>
              <w:right w:val="single" w:sz="4" w:space="0" w:color="auto"/>
            </w:tcBorders>
            <w:vAlign w:val="center"/>
          </w:tcPr>
          <w:p w:rsidR="00146E95" w:rsidRPr="00CD2279" w:rsidRDefault="00B170D2">
            <w:pPr>
              <w:snapToGrid w:val="0"/>
              <w:rPr>
                <w:rFonts w:eastAsiaTheme="minorEastAsia"/>
                <w:b/>
                <w:bCs/>
                <w:color w:val="000000" w:themeColor="text1"/>
                <w:kern w:val="0"/>
                <w:sz w:val="18"/>
                <w:szCs w:val="18"/>
              </w:rPr>
            </w:pPr>
            <w:r w:rsidRPr="00CD2279">
              <w:rPr>
                <w:rFonts w:eastAsiaTheme="minorEastAsia"/>
                <w:b/>
                <w:bCs/>
                <w:color w:val="000000" w:themeColor="text1"/>
                <w:kern w:val="0"/>
                <w:sz w:val="18"/>
                <w:szCs w:val="18"/>
              </w:rPr>
              <w:t xml:space="preserve">             </w:t>
            </w:r>
            <w:r w:rsidRPr="00CD2279">
              <w:rPr>
                <w:rFonts w:eastAsiaTheme="minorEastAsia"/>
                <w:b/>
                <w:bCs/>
                <w:color w:val="000000" w:themeColor="text1"/>
                <w:kern w:val="0"/>
                <w:sz w:val="18"/>
                <w:szCs w:val="18"/>
              </w:rPr>
              <w:t>培养要求</w:t>
            </w:r>
          </w:p>
          <w:p w:rsidR="00146E95" w:rsidRPr="00CD2279" w:rsidRDefault="00B170D2">
            <w:pPr>
              <w:snapToGrid w:val="0"/>
              <w:rPr>
                <w:rFonts w:eastAsiaTheme="minorEastAsia"/>
                <w:b/>
                <w:bCs/>
                <w:color w:val="000000" w:themeColor="text1"/>
                <w:kern w:val="0"/>
                <w:sz w:val="18"/>
                <w:szCs w:val="18"/>
              </w:rPr>
            </w:pPr>
            <w:r w:rsidRPr="00CD2279">
              <w:rPr>
                <w:rFonts w:eastAsiaTheme="minorEastAsia"/>
                <w:b/>
                <w:bCs/>
                <w:color w:val="000000" w:themeColor="text1"/>
                <w:kern w:val="0"/>
                <w:sz w:val="18"/>
                <w:szCs w:val="18"/>
              </w:rPr>
              <w:t>课程名称</w:t>
            </w:r>
          </w:p>
        </w:tc>
        <w:tc>
          <w:tcPr>
            <w:tcW w:w="1208" w:type="dxa"/>
            <w:gridSpan w:val="3"/>
            <w:vAlign w:val="center"/>
          </w:tcPr>
          <w:p w:rsidR="00146E95" w:rsidRPr="00CD2279" w:rsidRDefault="00B170D2">
            <w:pPr>
              <w:jc w:val="center"/>
              <w:rPr>
                <w:rFonts w:eastAsiaTheme="minorEastAsia"/>
                <w:b/>
                <w:bCs/>
                <w:color w:val="000000" w:themeColor="text1"/>
                <w:kern w:val="0"/>
                <w:sz w:val="18"/>
                <w:szCs w:val="18"/>
              </w:rPr>
            </w:pPr>
            <w:r w:rsidRPr="00CD2279">
              <w:rPr>
                <w:rFonts w:eastAsiaTheme="minorEastAsia"/>
                <w:b/>
                <w:bCs/>
                <w:color w:val="000000" w:themeColor="text1"/>
                <w:kern w:val="0"/>
                <w:sz w:val="18"/>
                <w:szCs w:val="18"/>
              </w:rPr>
              <w:t>1</w:t>
            </w:r>
          </w:p>
        </w:tc>
        <w:tc>
          <w:tcPr>
            <w:tcW w:w="1212" w:type="dxa"/>
            <w:gridSpan w:val="2"/>
            <w:vAlign w:val="center"/>
          </w:tcPr>
          <w:p w:rsidR="00146E95" w:rsidRPr="00CD2279" w:rsidRDefault="00B170D2">
            <w:pPr>
              <w:jc w:val="center"/>
              <w:rPr>
                <w:rFonts w:eastAsiaTheme="minorEastAsia"/>
                <w:b/>
                <w:bCs/>
                <w:color w:val="000000" w:themeColor="text1"/>
                <w:kern w:val="0"/>
                <w:sz w:val="18"/>
                <w:szCs w:val="18"/>
              </w:rPr>
            </w:pPr>
            <w:r w:rsidRPr="00CD2279">
              <w:rPr>
                <w:rFonts w:eastAsiaTheme="minorEastAsia"/>
                <w:b/>
                <w:bCs/>
                <w:color w:val="000000" w:themeColor="text1"/>
                <w:kern w:val="0"/>
                <w:sz w:val="18"/>
                <w:szCs w:val="18"/>
              </w:rPr>
              <w:t>2</w:t>
            </w:r>
          </w:p>
        </w:tc>
        <w:tc>
          <w:tcPr>
            <w:tcW w:w="1818" w:type="dxa"/>
            <w:gridSpan w:val="5"/>
            <w:vAlign w:val="center"/>
          </w:tcPr>
          <w:p w:rsidR="00146E95" w:rsidRPr="00CD2279" w:rsidRDefault="00B170D2">
            <w:pPr>
              <w:jc w:val="center"/>
              <w:rPr>
                <w:rFonts w:eastAsiaTheme="minorEastAsia"/>
                <w:b/>
                <w:bCs/>
                <w:color w:val="000000" w:themeColor="text1"/>
                <w:kern w:val="0"/>
                <w:sz w:val="18"/>
                <w:szCs w:val="18"/>
              </w:rPr>
            </w:pPr>
            <w:r w:rsidRPr="00CD2279">
              <w:rPr>
                <w:rFonts w:eastAsiaTheme="minorEastAsia"/>
                <w:b/>
                <w:bCs/>
                <w:color w:val="000000" w:themeColor="text1"/>
                <w:kern w:val="0"/>
                <w:sz w:val="18"/>
                <w:szCs w:val="18"/>
              </w:rPr>
              <w:t>3</w:t>
            </w:r>
          </w:p>
        </w:tc>
        <w:tc>
          <w:tcPr>
            <w:tcW w:w="1212" w:type="dxa"/>
            <w:gridSpan w:val="2"/>
            <w:vAlign w:val="center"/>
          </w:tcPr>
          <w:p w:rsidR="00146E95" w:rsidRPr="00CD2279" w:rsidRDefault="00B170D2">
            <w:pPr>
              <w:jc w:val="center"/>
              <w:rPr>
                <w:rFonts w:eastAsiaTheme="minorEastAsia"/>
                <w:b/>
                <w:bCs/>
                <w:color w:val="000000" w:themeColor="text1"/>
                <w:kern w:val="0"/>
                <w:sz w:val="18"/>
                <w:szCs w:val="18"/>
              </w:rPr>
            </w:pPr>
            <w:r w:rsidRPr="00CD2279">
              <w:rPr>
                <w:rFonts w:eastAsiaTheme="minorEastAsia"/>
                <w:b/>
                <w:bCs/>
                <w:color w:val="000000" w:themeColor="text1"/>
                <w:kern w:val="0"/>
                <w:sz w:val="18"/>
                <w:szCs w:val="18"/>
              </w:rPr>
              <w:t>4</w:t>
            </w:r>
          </w:p>
        </w:tc>
        <w:tc>
          <w:tcPr>
            <w:tcW w:w="1212" w:type="dxa"/>
            <w:gridSpan w:val="2"/>
            <w:vAlign w:val="center"/>
          </w:tcPr>
          <w:p w:rsidR="00146E95" w:rsidRPr="00CD2279" w:rsidRDefault="00B170D2">
            <w:pPr>
              <w:jc w:val="center"/>
              <w:rPr>
                <w:rFonts w:eastAsiaTheme="minorEastAsia"/>
                <w:b/>
                <w:bCs/>
                <w:color w:val="000000" w:themeColor="text1"/>
                <w:kern w:val="0"/>
                <w:sz w:val="18"/>
                <w:szCs w:val="18"/>
              </w:rPr>
            </w:pPr>
            <w:r w:rsidRPr="00CD2279">
              <w:rPr>
                <w:rFonts w:eastAsiaTheme="minorEastAsia"/>
                <w:b/>
                <w:bCs/>
                <w:color w:val="000000" w:themeColor="text1"/>
                <w:kern w:val="0"/>
                <w:sz w:val="18"/>
                <w:szCs w:val="18"/>
              </w:rPr>
              <w:t>5</w:t>
            </w:r>
          </w:p>
        </w:tc>
        <w:tc>
          <w:tcPr>
            <w:tcW w:w="1212" w:type="dxa"/>
            <w:gridSpan w:val="2"/>
            <w:vAlign w:val="center"/>
          </w:tcPr>
          <w:p w:rsidR="00146E95" w:rsidRPr="00CD2279" w:rsidRDefault="00B170D2">
            <w:pPr>
              <w:jc w:val="center"/>
              <w:rPr>
                <w:rFonts w:eastAsiaTheme="minorEastAsia"/>
                <w:b/>
                <w:bCs/>
                <w:color w:val="000000" w:themeColor="text1"/>
                <w:kern w:val="0"/>
                <w:sz w:val="18"/>
                <w:szCs w:val="18"/>
              </w:rPr>
            </w:pPr>
            <w:r w:rsidRPr="00CD2279">
              <w:rPr>
                <w:rFonts w:eastAsiaTheme="minorEastAsia"/>
                <w:b/>
                <w:bCs/>
                <w:color w:val="000000" w:themeColor="text1"/>
                <w:kern w:val="0"/>
                <w:sz w:val="18"/>
                <w:szCs w:val="18"/>
              </w:rPr>
              <w:t>6</w:t>
            </w:r>
          </w:p>
        </w:tc>
        <w:tc>
          <w:tcPr>
            <w:tcW w:w="1212" w:type="dxa"/>
            <w:gridSpan w:val="2"/>
            <w:vAlign w:val="center"/>
          </w:tcPr>
          <w:p w:rsidR="00146E95" w:rsidRPr="00CD2279" w:rsidRDefault="00B170D2">
            <w:pPr>
              <w:jc w:val="center"/>
              <w:rPr>
                <w:rFonts w:eastAsiaTheme="minorEastAsia"/>
                <w:b/>
                <w:bCs/>
                <w:color w:val="000000" w:themeColor="text1"/>
                <w:kern w:val="0"/>
                <w:sz w:val="18"/>
                <w:szCs w:val="18"/>
              </w:rPr>
            </w:pPr>
            <w:r w:rsidRPr="00CD2279">
              <w:rPr>
                <w:rFonts w:eastAsiaTheme="minorEastAsia"/>
                <w:b/>
                <w:bCs/>
                <w:color w:val="000000" w:themeColor="text1"/>
                <w:kern w:val="0"/>
                <w:sz w:val="18"/>
                <w:szCs w:val="18"/>
              </w:rPr>
              <w:t>7</w:t>
            </w:r>
          </w:p>
        </w:tc>
        <w:tc>
          <w:tcPr>
            <w:tcW w:w="1212" w:type="dxa"/>
            <w:gridSpan w:val="4"/>
            <w:vAlign w:val="center"/>
          </w:tcPr>
          <w:p w:rsidR="00146E95" w:rsidRPr="00CD2279" w:rsidRDefault="00B170D2">
            <w:pPr>
              <w:jc w:val="center"/>
              <w:rPr>
                <w:rFonts w:eastAsiaTheme="minorEastAsia"/>
                <w:b/>
                <w:bCs/>
                <w:color w:val="000000" w:themeColor="text1"/>
                <w:kern w:val="0"/>
                <w:sz w:val="18"/>
                <w:szCs w:val="18"/>
              </w:rPr>
            </w:pPr>
            <w:r w:rsidRPr="00CD2279">
              <w:rPr>
                <w:rFonts w:eastAsiaTheme="minorEastAsia"/>
                <w:b/>
                <w:bCs/>
                <w:color w:val="000000" w:themeColor="text1"/>
                <w:kern w:val="0"/>
                <w:sz w:val="18"/>
                <w:szCs w:val="18"/>
              </w:rPr>
              <w:t>8</w:t>
            </w:r>
          </w:p>
        </w:tc>
        <w:tc>
          <w:tcPr>
            <w:tcW w:w="1060" w:type="dxa"/>
            <w:gridSpan w:val="2"/>
            <w:vAlign w:val="center"/>
          </w:tcPr>
          <w:p w:rsidR="00146E95" w:rsidRPr="00CD2279" w:rsidRDefault="00B170D2">
            <w:pPr>
              <w:jc w:val="center"/>
              <w:rPr>
                <w:rFonts w:eastAsiaTheme="minorEastAsia"/>
                <w:b/>
                <w:bCs/>
                <w:color w:val="000000" w:themeColor="text1"/>
                <w:kern w:val="0"/>
                <w:sz w:val="18"/>
                <w:szCs w:val="18"/>
              </w:rPr>
            </w:pPr>
            <w:r w:rsidRPr="00CD2279">
              <w:rPr>
                <w:rFonts w:eastAsiaTheme="minorEastAsia"/>
                <w:b/>
                <w:bCs/>
                <w:color w:val="000000" w:themeColor="text1"/>
                <w:kern w:val="0"/>
                <w:sz w:val="18"/>
                <w:szCs w:val="18"/>
              </w:rPr>
              <w:t>9</w:t>
            </w:r>
          </w:p>
        </w:tc>
      </w:tr>
      <w:tr w:rsidR="00146E95" w:rsidRPr="00CD2279">
        <w:trPr>
          <w:trHeight w:hRule="exact" w:val="348"/>
          <w:tblHeader/>
        </w:trPr>
        <w:tc>
          <w:tcPr>
            <w:tcW w:w="2724" w:type="dxa"/>
            <w:vMerge/>
            <w:tcBorders>
              <w:left w:val="single" w:sz="4" w:space="0" w:color="auto"/>
              <w:bottom w:val="single" w:sz="4" w:space="0" w:color="auto"/>
              <w:right w:val="single" w:sz="4" w:space="0" w:color="auto"/>
            </w:tcBorders>
            <w:vAlign w:val="center"/>
          </w:tcPr>
          <w:p w:rsidR="00146E95" w:rsidRPr="00CD2279" w:rsidRDefault="00146E95">
            <w:pPr>
              <w:jc w:val="center"/>
              <w:rPr>
                <w:rFonts w:eastAsiaTheme="minorEastAsia"/>
                <w:b/>
                <w:bCs/>
                <w:color w:val="000000" w:themeColor="text1"/>
                <w:kern w:val="0"/>
                <w:sz w:val="18"/>
                <w:szCs w:val="18"/>
              </w:rPr>
            </w:pPr>
          </w:p>
        </w:tc>
        <w:tc>
          <w:tcPr>
            <w:tcW w:w="628" w:type="dxa"/>
            <w:gridSpan w:val="2"/>
            <w:vAlign w:val="center"/>
          </w:tcPr>
          <w:p w:rsidR="00146E95" w:rsidRPr="00CD2279" w:rsidRDefault="00B170D2">
            <w:pPr>
              <w:jc w:val="center"/>
              <w:rPr>
                <w:rFonts w:eastAsiaTheme="minorEastAsia"/>
                <w:b/>
                <w:bCs/>
                <w:color w:val="000000" w:themeColor="text1"/>
                <w:kern w:val="0"/>
                <w:sz w:val="18"/>
                <w:szCs w:val="18"/>
              </w:rPr>
            </w:pPr>
            <w:r w:rsidRPr="00CD2279">
              <w:rPr>
                <w:rFonts w:eastAsiaTheme="minorEastAsia"/>
                <w:b/>
                <w:bCs/>
                <w:color w:val="000000" w:themeColor="text1"/>
                <w:kern w:val="0"/>
                <w:sz w:val="18"/>
                <w:szCs w:val="18"/>
              </w:rPr>
              <w:t>1.1</w:t>
            </w:r>
          </w:p>
        </w:tc>
        <w:tc>
          <w:tcPr>
            <w:tcW w:w="580" w:type="dxa"/>
            <w:vAlign w:val="center"/>
          </w:tcPr>
          <w:p w:rsidR="00146E95" w:rsidRPr="00CD2279" w:rsidRDefault="00B170D2">
            <w:pPr>
              <w:jc w:val="center"/>
              <w:rPr>
                <w:rFonts w:eastAsiaTheme="minorEastAsia"/>
                <w:b/>
                <w:bCs/>
                <w:color w:val="000000" w:themeColor="text1"/>
                <w:kern w:val="0"/>
                <w:sz w:val="18"/>
                <w:szCs w:val="18"/>
              </w:rPr>
            </w:pPr>
            <w:r w:rsidRPr="00CD2279">
              <w:rPr>
                <w:rFonts w:eastAsiaTheme="minorEastAsia"/>
                <w:b/>
                <w:bCs/>
                <w:color w:val="000000" w:themeColor="text1"/>
                <w:kern w:val="0"/>
                <w:sz w:val="18"/>
                <w:szCs w:val="18"/>
              </w:rPr>
              <w:t>1.2</w:t>
            </w:r>
          </w:p>
        </w:tc>
        <w:tc>
          <w:tcPr>
            <w:tcW w:w="606" w:type="dxa"/>
            <w:vAlign w:val="center"/>
          </w:tcPr>
          <w:p w:rsidR="00146E95" w:rsidRPr="00CD2279" w:rsidRDefault="00B170D2">
            <w:pPr>
              <w:jc w:val="center"/>
              <w:rPr>
                <w:rFonts w:eastAsiaTheme="minorEastAsia"/>
                <w:b/>
                <w:bCs/>
                <w:color w:val="000000" w:themeColor="text1"/>
                <w:kern w:val="0"/>
                <w:sz w:val="18"/>
                <w:szCs w:val="18"/>
              </w:rPr>
            </w:pPr>
            <w:r w:rsidRPr="00CD2279">
              <w:rPr>
                <w:rFonts w:eastAsiaTheme="minorEastAsia"/>
                <w:b/>
                <w:bCs/>
                <w:color w:val="000000" w:themeColor="text1"/>
                <w:kern w:val="0"/>
                <w:sz w:val="18"/>
                <w:szCs w:val="18"/>
              </w:rPr>
              <w:t>2.1</w:t>
            </w:r>
          </w:p>
        </w:tc>
        <w:tc>
          <w:tcPr>
            <w:tcW w:w="606" w:type="dxa"/>
            <w:vAlign w:val="center"/>
          </w:tcPr>
          <w:p w:rsidR="00146E95" w:rsidRPr="00CD2279" w:rsidRDefault="00B170D2">
            <w:pPr>
              <w:jc w:val="center"/>
              <w:rPr>
                <w:rFonts w:eastAsiaTheme="minorEastAsia"/>
                <w:b/>
                <w:bCs/>
                <w:color w:val="000000" w:themeColor="text1"/>
                <w:kern w:val="0"/>
                <w:sz w:val="18"/>
                <w:szCs w:val="18"/>
              </w:rPr>
            </w:pPr>
            <w:r w:rsidRPr="00CD2279">
              <w:rPr>
                <w:rFonts w:eastAsiaTheme="minorEastAsia"/>
                <w:b/>
                <w:bCs/>
                <w:color w:val="000000" w:themeColor="text1"/>
                <w:kern w:val="0"/>
                <w:sz w:val="18"/>
                <w:szCs w:val="18"/>
              </w:rPr>
              <w:t>2.2</w:t>
            </w:r>
          </w:p>
        </w:tc>
        <w:tc>
          <w:tcPr>
            <w:tcW w:w="606" w:type="dxa"/>
            <w:gridSpan w:val="2"/>
            <w:vAlign w:val="center"/>
          </w:tcPr>
          <w:p w:rsidR="00146E95" w:rsidRPr="00CD2279" w:rsidRDefault="00B170D2">
            <w:pPr>
              <w:jc w:val="center"/>
              <w:rPr>
                <w:rFonts w:eastAsiaTheme="minorEastAsia"/>
                <w:b/>
                <w:bCs/>
                <w:color w:val="000000" w:themeColor="text1"/>
                <w:kern w:val="0"/>
                <w:sz w:val="18"/>
                <w:szCs w:val="18"/>
              </w:rPr>
            </w:pPr>
            <w:r w:rsidRPr="00CD2279">
              <w:rPr>
                <w:rFonts w:eastAsiaTheme="minorEastAsia"/>
                <w:b/>
                <w:bCs/>
                <w:color w:val="000000" w:themeColor="text1"/>
                <w:kern w:val="0"/>
                <w:sz w:val="18"/>
                <w:szCs w:val="18"/>
              </w:rPr>
              <w:t>3.1</w:t>
            </w:r>
          </w:p>
        </w:tc>
        <w:tc>
          <w:tcPr>
            <w:tcW w:w="606" w:type="dxa"/>
            <w:vAlign w:val="center"/>
          </w:tcPr>
          <w:p w:rsidR="00146E95" w:rsidRPr="00CD2279" w:rsidRDefault="00B170D2">
            <w:pPr>
              <w:jc w:val="center"/>
              <w:rPr>
                <w:rFonts w:eastAsiaTheme="minorEastAsia"/>
                <w:b/>
                <w:bCs/>
                <w:color w:val="000000" w:themeColor="text1"/>
                <w:kern w:val="0"/>
                <w:sz w:val="18"/>
                <w:szCs w:val="18"/>
              </w:rPr>
            </w:pPr>
            <w:r w:rsidRPr="00CD2279">
              <w:rPr>
                <w:rFonts w:eastAsiaTheme="minorEastAsia"/>
                <w:b/>
                <w:bCs/>
                <w:color w:val="000000" w:themeColor="text1"/>
                <w:kern w:val="0"/>
                <w:sz w:val="18"/>
                <w:szCs w:val="18"/>
              </w:rPr>
              <w:t>3.2</w:t>
            </w:r>
          </w:p>
        </w:tc>
        <w:tc>
          <w:tcPr>
            <w:tcW w:w="606" w:type="dxa"/>
            <w:gridSpan w:val="2"/>
            <w:vAlign w:val="center"/>
          </w:tcPr>
          <w:p w:rsidR="00146E95" w:rsidRPr="00CD2279" w:rsidRDefault="00B170D2">
            <w:pPr>
              <w:jc w:val="center"/>
              <w:rPr>
                <w:rFonts w:eastAsiaTheme="minorEastAsia"/>
                <w:b/>
                <w:bCs/>
                <w:color w:val="000000" w:themeColor="text1"/>
                <w:kern w:val="0"/>
                <w:sz w:val="18"/>
                <w:szCs w:val="18"/>
              </w:rPr>
            </w:pPr>
            <w:r w:rsidRPr="00CD2279">
              <w:rPr>
                <w:rFonts w:eastAsiaTheme="minorEastAsia"/>
                <w:b/>
                <w:bCs/>
                <w:color w:val="000000" w:themeColor="text1"/>
                <w:kern w:val="0"/>
                <w:sz w:val="18"/>
                <w:szCs w:val="18"/>
              </w:rPr>
              <w:t>3.3</w:t>
            </w:r>
          </w:p>
        </w:tc>
        <w:tc>
          <w:tcPr>
            <w:tcW w:w="606" w:type="dxa"/>
            <w:vAlign w:val="center"/>
          </w:tcPr>
          <w:p w:rsidR="00146E95" w:rsidRPr="00CD2279" w:rsidRDefault="00B170D2">
            <w:pPr>
              <w:jc w:val="center"/>
              <w:rPr>
                <w:rFonts w:eastAsiaTheme="minorEastAsia"/>
                <w:b/>
                <w:bCs/>
                <w:color w:val="000000" w:themeColor="text1"/>
                <w:kern w:val="0"/>
                <w:sz w:val="18"/>
                <w:szCs w:val="18"/>
              </w:rPr>
            </w:pPr>
            <w:r w:rsidRPr="00CD2279">
              <w:rPr>
                <w:rFonts w:eastAsiaTheme="minorEastAsia"/>
                <w:b/>
                <w:bCs/>
                <w:color w:val="000000" w:themeColor="text1"/>
                <w:kern w:val="0"/>
                <w:sz w:val="18"/>
                <w:szCs w:val="18"/>
              </w:rPr>
              <w:t>4.1</w:t>
            </w:r>
          </w:p>
        </w:tc>
        <w:tc>
          <w:tcPr>
            <w:tcW w:w="606" w:type="dxa"/>
            <w:vAlign w:val="center"/>
          </w:tcPr>
          <w:p w:rsidR="00146E95" w:rsidRPr="00CD2279" w:rsidRDefault="00B170D2">
            <w:pPr>
              <w:jc w:val="center"/>
              <w:rPr>
                <w:rFonts w:eastAsiaTheme="minorEastAsia"/>
                <w:b/>
                <w:bCs/>
                <w:color w:val="000000" w:themeColor="text1"/>
                <w:kern w:val="0"/>
                <w:sz w:val="18"/>
                <w:szCs w:val="18"/>
              </w:rPr>
            </w:pPr>
            <w:r w:rsidRPr="00CD2279">
              <w:rPr>
                <w:rFonts w:eastAsiaTheme="minorEastAsia"/>
                <w:b/>
                <w:bCs/>
                <w:color w:val="000000" w:themeColor="text1"/>
                <w:kern w:val="0"/>
                <w:sz w:val="18"/>
                <w:szCs w:val="18"/>
              </w:rPr>
              <w:t>4.2</w:t>
            </w:r>
          </w:p>
        </w:tc>
        <w:tc>
          <w:tcPr>
            <w:tcW w:w="606" w:type="dxa"/>
            <w:vAlign w:val="center"/>
          </w:tcPr>
          <w:p w:rsidR="00146E95" w:rsidRPr="00CD2279" w:rsidRDefault="00B170D2">
            <w:pPr>
              <w:jc w:val="center"/>
              <w:rPr>
                <w:rFonts w:eastAsiaTheme="minorEastAsia"/>
                <w:b/>
                <w:bCs/>
                <w:color w:val="000000" w:themeColor="text1"/>
                <w:kern w:val="0"/>
                <w:sz w:val="18"/>
                <w:szCs w:val="18"/>
              </w:rPr>
            </w:pPr>
            <w:r w:rsidRPr="00CD2279">
              <w:rPr>
                <w:rFonts w:eastAsiaTheme="minorEastAsia"/>
                <w:b/>
                <w:bCs/>
                <w:color w:val="000000" w:themeColor="text1"/>
                <w:kern w:val="0"/>
                <w:sz w:val="18"/>
                <w:szCs w:val="18"/>
              </w:rPr>
              <w:t>5.1</w:t>
            </w:r>
          </w:p>
        </w:tc>
        <w:tc>
          <w:tcPr>
            <w:tcW w:w="606" w:type="dxa"/>
            <w:vAlign w:val="center"/>
          </w:tcPr>
          <w:p w:rsidR="00146E95" w:rsidRPr="00CD2279" w:rsidRDefault="00B170D2">
            <w:pPr>
              <w:jc w:val="center"/>
              <w:rPr>
                <w:rFonts w:eastAsiaTheme="minorEastAsia"/>
                <w:b/>
                <w:bCs/>
                <w:color w:val="000000" w:themeColor="text1"/>
                <w:kern w:val="0"/>
                <w:sz w:val="18"/>
                <w:szCs w:val="18"/>
              </w:rPr>
            </w:pPr>
            <w:r w:rsidRPr="00CD2279">
              <w:rPr>
                <w:rFonts w:eastAsiaTheme="minorEastAsia"/>
                <w:b/>
                <w:bCs/>
                <w:color w:val="000000" w:themeColor="text1"/>
                <w:kern w:val="0"/>
                <w:sz w:val="18"/>
                <w:szCs w:val="18"/>
              </w:rPr>
              <w:t>5.2</w:t>
            </w:r>
          </w:p>
        </w:tc>
        <w:tc>
          <w:tcPr>
            <w:tcW w:w="606" w:type="dxa"/>
            <w:vAlign w:val="center"/>
          </w:tcPr>
          <w:p w:rsidR="00146E95" w:rsidRPr="00CD2279" w:rsidRDefault="00B170D2">
            <w:pPr>
              <w:jc w:val="center"/>
              <w:rPr>
                <w:rFonts w:eastAsiaTheme="minorEastAsia"/>
                <w:b/>
                <w:bCs/>
                <w:color w:val="000000" w:themeColor="text1"/>
                <w:kern w:val="0"/>
                <w:sz w:val="18"/>
                <w:szCs w:val="18"/>
              </w:rPr>
            </w:pPr>
            <w:r w:rsidRPr="00CD2279">
              <w:rPr>
                <w:rFonts w:eastAsiaTheme="minorEastAsia"/>
                <w:b/>
                <w:bCs/>
                <w:color w:val="000000" w:themeColor="text1"/>
                <w:kern w:val="0"/>
                <w:sz w:val="18"/>
                <w:szCs w:val="18"/>
              </w:rPr>
              <w:t>6.1</w:t>
            </w:r>
          </w:p>
        </w:tc>
        <w:tc>
          <w:tcPr>
            <w:tcW w:w="606" w:type="dxa"/>
            <w:vAlign w:val="center"/>
          </w:tcPr>
          <w:p w:rsidR="00146E95" w:rsidRPr="00CD2279" w:rsidRDefault="00B170D2">
            <w:pPr>
              <w:jc w:val="center"/>
              <w:rPr>
                <w:rFonts w:eastAsiaTheme="minorEastAsia"/>
                <w:b/>
                <w:bCs/>
                <w:color w:val="000000" w:themeColor="text1"/>
                <w:kern w:val="0"/>
                <w:sz w:val="18"/>
                <w:szCs w:val="18"/>
              </w:rPr>
            </w:pPr>
            <w:r w:rsidRPr="00CD2279">
              <w:rPr>
                <w:rFonts w:eastAsiaTheme="minorEastAsia"/>
                <w:b/>
                <w:bCs/>
                <w:color w:val="000000" w:themeColor="text1"/>
                <w:kern w:val="0"/>
                <w:sz w:val="18"/>
                <w:szCs w:val="18"/>
              </w:rPr>
              <w:t>6.2</w:t>
            </w:r>
          </w:p>
        </w:tc>
        <w:tc>
          <w:tcPr>
            <w:tcW w:w="606" w:type="dxa"/>
            <w:vAlign w:val="center"/>
          </w:tcPr>
          <w:p w:rsidR="00146E95" w:rsidRPr="00CD2279" w:rsidRDefault="00B170D2">
            <w:pPr>
              <w:jc w:val="center"/>
              <w:rPr>
                <w:rFonts w:eastAsiaTheme="minorEastAsia"/>
                <w:b/>
                <w:bCs/>
                <w:color w:val="000000" w:themeColor="text1"/>
                <w:kern w:val="0"/>
                <w:sz w:val="18"/>
                <w:szCs w:val="18"/>
              </w:rPr>
            </w:pPr>
            <w:r w:rsidRPr="00CD2279">
              <w:rPr>
                <w:rFonts w:eastAsiaTheme="minorEastAsia"/>
                <w:b/>
                <w:bCs/>
                <w:color w:val="000000" w:themeColor="text1"/>
                <w:kern w:val="0"/>
                <w:sz w:val="18"/>
                <w:szCs w:val="18"/>
              </w:rPr>
              <w:t>7.1</w:t>
            </w:r>
          </w:p>
        </w:tc>
        <w:tc>
          <w:tcPr>
            <w:tcW w:w="606" w:type="dxa"/>
            <w:vAlign w:val="center"/>
          </w:tcPr>
          <w:p w:rsidR="00146E95" w:rsidRPr="00CD2279" w:rsidRDefault="00B170D2">
            <w:pPr>
              <w:jc w:val="center"/>
              <w:rPr>
                <w:rFonts w:eastAsiaTheme="minorEastAsia"/>
                <w:b/>
                <w:bCs/>
                <w:color w:val="000000" w:themeColor="text1"/>
                <w:kern w:val="0"/>
                <w:sz w:val="18"/>
                <w:szCs w:val="18"/>
              </w:rPr>
            </w:pPr>
            <w:r w:rsidRPr="00CD2279">
              <w:rPr>
                <w:rFonts w:eastAsiaTheme="minorEastAsia"/>
                <w:b/>
                <w:bCs/>
                <w:color w:val="000000" w:themeColor="text1"/>
                <w:kern w:val="0"/>
                <w:sz w:val="18"/>
                <w:szCs w:val="18"/>
              </w:rPr>
              <w:t>7.2</w:t>
            </w:r>
          </w:p>
        </w:tc>
        <w:tc>
          <w:tcPr>
            <w:tcW w:w="606" w:type="dxa"/>
            <w:gridSpan w:val="2"/>
            <w:vAlign w:val="center"/>
          </w:tcPr>
          <w:p w:rsidR="00146E95" w:rsidRPr="00CD2279" w:rsidRDefault="00B170D2">
            <w:pPr>
              <w:jc w:val="center"/>
              <w:rPr>
                <w:rFonts w:eastAsiaTheme="minorEastAsia"/>
                <w:b/>
                <w:bCs/>
                <w:color w:val="000000" w:themeColor="text1"/>
                <w:kern w:val="0"/>
                <w:sz w:val="18"/>
                <w:szCs w:val="18"/>
              </w:rPr>
            </w:pPr>
            <w:r w:rsidRPr="00CD2279">
              <w:rPr>
                <w:rFonts w:eastAsiaTheme="minorEastAsia"/>
                <w:b/>
                <w:bCs/>
                <w:color w:val="000000" w:themeColor="text1"/>
                <w:kern w:val="0"/>
                <w:sz w:val="18"/>
                <w:szCs w:val="18"/>
              </w:rPr>
              <w:t>8.1</w:t>
            </w:r>
          </w:p>
        </w:tc>
        <w:tc>
          <w:tcPr>
            <w:tcW w:w="606" w:type="dxa"/>
            <w:gridSpan w:val="2"/>
            <w:vAlign w:val="center"/>
          </w:tcPr>
          <w:p w:rsidR="00146E95" w:rsidRPr="00CD2279" w:rsidRDefault="00B170D2">
            <w:pPr>
              <w:jc w:val="center"/>
              <w:rPr>
                <w:rFonts w:eastAsiaTheme="minorEastAsia"/>
                <w:b/>
                <w:bCs/>
                <w:color w:val="000000" w:themeColor="text1"/>
                <w:kern w:val="0"/>
                <w:sz w:val="18"/>
                <w:szCs w:val="18"/>
              </w:rPr>
            </w:pPr>
            <w:r w:rsidRPr="00CD2279">
              <w:rPr>
                <w:rFonts w:eastAsiaTheme="minorEastAsia"/>
                <w:b/>
                <w:bCs/>
                <w:color w:val="000000" w:themeColor="text1"/>
                <w:kern w:val="0"/>
                <w:sz w:val="18"/>
                <w:szCs w:val="18"/>
              </w:rPr>
              <w:t>8.2</w:t>
            </w:r>
          </w:p>
        </w:tc>
        <w:tc>
          <w:tcPr>
            <w:tcW w:w="530" w:type="dxa"/>
            <w:vAlign w:val="center"/>
          </w:tcPr>
          <w:p w:rsidR="00146E95" w:rsidRPr="00CD2279" w:rsidRDefault="00B170D2">
            <w:pPr>
              <w:jc w:val="center"/>
              <w:rPr>
                <w:rFonts w:eastAsiaTheme="minorEastAsia"/>
                <w:b/>
                <w:bCs/>
                <w:color w:val="000000" w:themeColor="text1"/>
                <w:kern w:val="0"/>
                <w:sz w:val="18"/>
                <w:szCs w:val="18"/>
              </w:rPr>
            </w:pPr>
            <w:r w:rsidRPr="00CD2279">
              <w:rPr>
                <w:rFonts w:eastAsiaTheme="minorEastAsia"/>
                <w:b/>
                <w:bCs/>
                <w:color w:val="000000" w:themeColor="text1"/>
                <w:kern w:val="0"/>
                <w:sz w:val="18"/>
                <w:szCs w:val="18"/>
              </w:rPr>
              <w:t>9.1</w:t>
            </w:r>
          </w:p>
        </w:tc>
        <w:tc>
          <w:tcPr>
            <w:tcW w:w="530" w:type="dxa"/>
            <w:vAlign w:val="center"/>
          </w:tcPr>
          <w:p w:rsidR="00146E95" w:rsidRPr="00CD2279" w:rsidRDefault="00B170D2">
            <w:pPr>
              <w:jc w:val="center"/>
              <w:rPr>
                <w:rFonts w:eastAsiaTheme="minorEastAsia"/>
                <w:b/>
                <w:bCs/>
                <w:color w:val="000000" w:themeColor="text1"/>
                <w:kern w:val="0"/>
                <w:sz w:val="18"/>
                <w:szCs w:val="18"/>
              </w:rPr>
            </w:pPr>
            <w:r w:rsidRPr="00CD2279">
              <w:rPr>
                <w:rFonts w:eastAsiaTheme="minorEastAsia"/>
                <w:b/>
                <w:bCs/>
                <w:color w:val="000000" w:themeColor="text1"/>
                <w:kern w:val="0"/>
                <w:sz w:val="18"/>
                <w:szCs w:val="18"/>
              </w:rPr>
              <w:t>9.2</w:t>
            </w:r>
          </w:p>
        </w:tc>
      </w:tr>
      <w:tr w:rsidR="00146E95" w:rsidRPr="00CD2279">
        <w:tc>
          <w:tcPr>
            <w:tcW w:w="2738" w:type="dxa"/>
            <w:gridSpan w:val="2"/>
            <w:tcBorders>
              <w:left w:val="single" w:sz="4" w:space="0" w:color="auto"/>
            </w:tcBorders>
            <w:vAlign w:val="center"/>
          </w:tcPr>
          <w:p w:rsidR="00146E95" w:rsidRPr="00CD2279" w:rsidRDefault="00B170D2">
            <w:pPr>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思想道德修养与法律基础</w:t>
            </w:r>
          </w:p>
        </w:tc>
        <w:tc>
          <w:tcPr>
            <w:tcW w:w="614"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58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12" w:type="dxa"/>
            <w:gridSpan w:val="3"/>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53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53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r>
      <w:tr w:rsidR="00146E95" w:rsidRPr="00CD2279">
        <w:tc>
          <w:tcPr>
            <w:tcW w:w="2738" w:type="dxa"/>
            <w:gridSpan w:val="2"/>
            <w:tcBorders>
              <w:left w:val="single" w:sz="4" w:space="0" w:color="auto"/>
            </w:tcBorders>
            <w:vAlign w:val="center"/>
          </w:tcPr>
          <w:p w:rsidR="00146E95" w:rsidRPr="00CD2279" w:rsidRDefault="00B170D2">
            <w:pPr>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马克思主义基本原理</w:t>
            </w:r>
          </w:p>
        </w:tc>
        <w:tc>
          <w:tcPr>
            <w:tcW w:w="614"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58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12" w:type="dxa"/>
            <w:gridSpan w:val="3"/>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r>
      <w:tr w:rsidR="00146E95" w:rsidRPr="00CD2279">
        <w:tc>
          <w:tcPr>
            <w:tcW w:w="2738" w:type="dxa"/>
            <w:gridSpan w:val="2"/>
            <w:tcBorders>
              <w:left w:val="single" w:sz="4" w:space="0" w:color="auto"/>
            </w:tcBorders>
            <w:vAlign w:val="center"/>
          </w:tcPr>
          <w:p w:rsidR="00146E95" w:rsidRPr="00CD2279" w:rsidRDefault="00B170D2">
            <w:pPr>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中国近现代史纲要</w:t>
            </w:r>
          </w:p>
        </w:tc>
        <w:tc>
          <w:tcPr>
            <w:tcW w:w="614"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58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12" w:type="dxa"/>
            <w:gridSpan w:val="3"/>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r>
      <w:tr w:rsidR="00146E95" w:rsidRPr="00CD2279">
        <w:tc>
          <w:tcPr>
            <w:tcW w:w="2738" w:type="dxa"/>
            <w:gridSpan w:val="2"/>
            <w:tcBorders>
              <w:left w:val="single" w:sz="4" w:space="0" w:color="auto"/>
            </w:tcBorders>
            <w:vAlign w:val="center"/>
          </w:tcPr>
          <w:p w:rsidR="00146E95" w:rsidRPr="00CD2279" w:rsidRDefault="00B170D2">
            <w:pPr>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毛泽东思想和中国特色社会主义理论体系概论</w:t>
            </w:r>
          </w:p>
        </w:tc>
        <w:tc>
          <w:tcPr>
            <w:tcW w:w="614"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58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b/>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b/>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12" w:type="dxa"/>
            <w:gridSpan w:val="3"/>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53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r>
      <w:tr w:rsidR="00146E95" w:rsidRPr="00CD2279">
        <w:tc>
          <w:tcPr>
            <w:tcW w:w="2738" w:type="dxa"/>
            <w:gridSpan w:val="2"/>
            <w:tcBorders>
              <w:left w:val="single" w:sz="4" w:space="0" w:color="auto"/>
            </w:tcBorders>
            <w:vAlign w:val="center"/>
          </w:tcPr>
          <w:p w:rsidR="00146E95" w:rsidRPr="00CD2279" w:rsidRDefault="00B170D2">
            <w:pPr>
              <w:tabs>
                <w:tab w:val="center" w:pos="1261"/>
              </w:tabs>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形势与政策</w:t>
            </w:r>
            <w:r w:rsidRPr="00CD2279">
              <w:rPr>
                <w:rFonts w:eastAsiaTheme="minorEastAsia"/>
                <w:color w:val="000000" w:themeColor="text1"/>
                <w:kern w:val="0"/>
                <w:sz w:val="18"/>
                <w:szCs w:val="18"/>
              </w:rPr>
              <w:t xml:space="preserve"> 1-2</w:t>
            </w:r>
          </w:p>
        </w:tc>
        <w:tc>
          <w:tcPr>
            <w:tcW w:w="614"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58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highlight w:val="yellow"/>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highlight w:val="yellow"/>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highlight w:val="yellow"/>
              </w:rPr>
            </w:pPr>
          </w:p>
        </w:tc>
        <w:tc>
          <w:tcPr>
            <w:tcW w:w="623" w:type="dxa"/>
            <w:gridSpan w:val="2"/>
            <w:vAlign w:val="center"/>
          </w:tcPr>
          <w:p w:rsidR="00146E95" w:rsidRPr="00CD2279" w:rsidRDefault="00146E95">
            <w:pPr>
              <w:spacing w:line="280" w:lineRule="exact"/>
              <w:jc w:val="center"/>
              <w:rPr>
                <w:rFonts w:eastAsiaTheme="minorEastAsia"/>
                <w:b/>
                <w:color w:val="000000" w:themeColor="text1"/>
                <w:kern w:val="0"/>
                <w:sz w:val="18"/>
                <w:szCs w:val="18"/>
                <w:highlight w:val="yellow"/>
              </w:rPr>
            </w:pPr>
          </w:p>
        </w:tc>
        <w:tc>
          <w:tcPr>
            <w:tcW w:w="589" w:type="dxa"/>
            <w:vAlign w:val="center"/>
          </w:tcPr>
          <w:p w:rsidR="00146E95" w:rsidRPr="00CD2279" w:rsidRDefault="00146E95">
            <w:pPr>
              <w:spacing w:line="280" w:lineRule="exact"/>
              <w:jc w:val="center"/>
              <w:rPr>
                <w:rFonts w:eastAsiaTheme="minorEastAsia"/>
                <w:b/>
                <w:color w:val="000000" w:themeColor="text1"/>
                <w:kern w:val="0"/>
                <w:sz w:val="18"/>
                <w:szCs w:val="18"/>
                <w:highlight w:val="yellow"/>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highlight w:val="yellow"/>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highlight w:val="yellow"/>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highlight w:val="yellow"/>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highlight w:val="yellow"/>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highlight w:val="yellow"/>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highlight w:val="yellow"/>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highlight w:val="yellow"/>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highlight w:val="yellow"/>
              </w:rPr>
            </w:pPr>
          </w:p>
        </w:tc>
        <w:tc>
          <w:tcPr>
            <w:tcW w:w="600" w:type="dxa"/>
            <w:vAlign w:val="center"/>
          </w:tcPr>
          <w:p w:rsidR="00146E95" w:rsidRPr="00CD2279" w:rsidRDefault="00146E95">
            <w:pPr>
              <w:spacing w:line="280" w:lineRule="exact"/>
              <w:jc w:val="center"/>
              <w:rPr>
                <w:rFonts w:eastAsiaTheme="minorEastAsia"/>
                <w:color w:val="000000" w:themeColor="text1"/>
                <w:kern w:val="0"/>
                <w:sz w:val="18"/>
                <w:szCs w:val="18"/>
                <w:highlight w:val="yellow"/>
              </w:rPr>
            </w:pPr>
          </w:p>
        </w:tc>
        <w:tc>
          <w:tcPr>
            <w:tcW w:w="612" w:type="dxa"/>
            <w:gridSpan w:val="3"/>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53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53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r>
      <w:tr w:rsidR="00146E95" w:rsidRPr="00CD2279">
        <w:tc>
          <w:tcPr>
            <w:tcW w:w="2738" w:type="dxa"/>
            <w:gridSpan w:val="2"/>
            <w:tcBorders>
              <w:left w:val="single" w:sz="4" w:space="0" w:color="auto"/>
            </w:tcBorders>
            <w:vAlign w:val="center"/>
          </w:tcPr>
          <w:p w:rsidR="00146E95" w:rsidRPr="00CD2279" w:rsidRDefault="00B170D2">
            <w:pPr>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大学英语</w:t>
            </w:r>
            <w:r w:rsidRPr="00CD2279">
              <w:rPr>
                <w:rFonts w:eastAsiaTheme="minorEastAsia"/>
                <w:color w:val="000000" w:themeColor="text1"/>
                <w:kern w:val="0"/>
                <w:sz w:val="18"/>
                <w:szCs w:val="18"/>
              </w:rPr>
              <w:t>B1-B4</w:t>
            </w:r>
          </w:p>
        </w:tc>
        <w:tc>
          <w:tcPr>
            <w:tcW w:w="614"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12" w:type="dxa"/>
            <w:gridSpan w:val="3"/>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53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53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r>
      <w:tr w:rsidR="00146E95" w:rsidRPr="00CD2279">
        <w:tc>
          <w:tcPr>
            <w:tcW w:w="2738" w:type="dxa"/>
            <w:gridSpan w:val="2"/>
            <w:tcBorders>
              <w:left w:val="single" w:sz="4" w:space="0" w:color="auto"/>
            </w:tcBorders>
            <w:vAlign w:val="center"/>
          </w:tcPr>
          <w:p w:rsidR="00146E95" w:rsidRPr="00CD2279" w:rsidRDefault="00B170D2">
            <w:pPr>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计算机文化基础</w:t>
            </w:r>
          </w:p>
        </w:tc>
        <w:tc>
          <w:tcPr>
            <w:tcW w:w="614"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12" w:type="dxa"/>
            <w:gridSpan w:val="3"/>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r>
      <w:tr w:rsidR="00146E95" w:rsidRPr="00CD2279">
        <w:tc>
          <w:tcPr>
            <w:tcW w:w="2738" w:type="dxa"/>
            <w:gridSpan w:val="2"/>
            <w:tcBorders>
              <w:left w:val="single" w:sz="4" w:space="0" w:color="auto"/>
            </w:tcBorders>
            <w:vAlign w:val="center"/>
          </w:tcPr>
          <w:p w:rsidR="00146E95" w:rsidRPr="00CD2279" w:rsidRDefault="00B170D2">
            <w:pPr>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计算机文化基础实验</w:t>
            </w:r>
            <w:r w:rsidRPr="00CD2279">
              <w:rPr>
                <w:rFonts w:eastAsiaTheme="minorEastAsia"/>
                <w:color w:val="000000" w:themeColor="text1"/>
                <w:kern w:val="0"/>
                <w:sz w:val="18"/>
                <w:szCs w:val="18"/>
              </w:rPr>
              <w:t xml:space="preserve"> </w:t>
            </w:r>
          </w:p>
        </w:tc>
        <w:tc>
          <w:tcPr>
            <w:tcW w:w="614"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0" w:type="dxa"/>
            <w:vAlign w:val="center"/>
          </w:tcPr>
          <w:p w:rsidR="00146E95" w:rsidRPr="00CD2279" w:rsidRDefault="00146E95">
            <w:pPr>
              <w:spacing w:line="280" w:lineRule="exact"/>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12" w:type="dxa"/>
            <w:gridSpan w:val="3"/>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r>
      <w:tr w:rsidR="00146E95" w:rsidRPr="00CD2279">
        <w:tc>
          <w:tcPr>
            <w:tcW w:w="2738" w:type="dxa"/>
            <w:gridSpan w:val="2"/>
            <w:tcBorders>
              <w:left w:val="single" w:sz="4" w:space="0" w:color="auto"/>
            </w:tcBorders>
            <w:vAlign w:val="center"/>
          </w:tcPr>
          <w:p w:rsidR="00146E95" w:rsidRPr="00CD2279" w:rsidRDefault="00B170D2">
            <w:pPr>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计算机模块课程</w:t>
            </w:r>
          </w:p>
        </w:tc>
        <w:tc>
          <w:tcPr>
            <w:tcW w:w="614"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0" w:type="dxa"/>
            <w:vAlign w:val="center"/>
          </w:tcPr>
          <w:p w:rsidR="00146E95" w:rsidRPr="00CD2279" w:rsidRDefault="00146E95">
            <w:pPr>
              <w:spacing w:line="280" w:lineRule="exact"/>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12" w:type="dxa"/>
            <w:gridSpan w:val="3"/>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r>
      <w:tr w:rsidR="00146E95" w:rsidRPr="00CD2279">
        <w:tc>
          <w:tcPr>
            <w:tcW w:w="2738" w:type="dxa"/>
            <w:gridSpan w:val="2"/>
            <w:tcBorders>
              <w:left w:val="single" w:sz="4" w:space="0" w:color="auto"/>
            </w:tcBorders>
            <w:vAlign w:val="center"/>
          </w:tcPr>
          <w:p w:rsidR="00146E95" w:rsidRPr="00CD2279" w:rsidRDefault="00B170D2">
            <w:pPr>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体育</w:t>
            </w:r>
          </w:p>
        </w:tc>
        <w:tc>
          <w:tcPr>
            <w:tcW w:w="614"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0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12" w:type="dxa"/>
            <w:gridSpan w:val="3"/>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r>
      <w:tr w:rsidR="00146E95" w:rsidRPr="00CD2279">
        <w:tc>
          <w:tcPr>
            <w:tcW w:w="2738" w:type="dxa"/>
            <w:gridSpan w:val="2"/>
            <w:tcBorders>
              <w:left w:val="single" w:sz="4" w:space="0" w:color="auto"/>
            </w:tcBorders>
            <w:vAlign w:val="center"/>
          </w:tcPr>
          <w:p w:rsidR="00146E95" w:rsidRPr="00CD2279" w:rsidRDefault="00B170D2">
            <w:pPr>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体育模块课程</w:t>
            </w:r>
          </w:p>
        </w:tc>
        <w:tc>
          <w:tcPr>
            <w:tcW w:w="614"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0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12" w:type="dxa"/>
            <w:gridSpan w:val="3"/>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r>
      <w:tr w:rsidR="00146E95" w:rsidRPr="00CD2279">
        <w:tc>
          <w:tcPr>
            <w:tcW w:w="2738" w:type="dxa"/>
            <w:gridSpan w:val="2"/>
            <w:tcBorders>
              <w:left w:val="single" w:sz="4" w:space="0" w:color="auto"/>
            </w:tcBorders>
            <w:vAlign w:val="center"/>
          </w:tcPr>
          <w:p w:rsidR="00146E95" w:rsidRPr="00CD2279" w:rsidRDefault="00B170D2">
            <w:pPr>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素质教育模块课程</w:t>
            </w:r>
          </w:p>
        </w:tc>
        <w:tc>
          <w:tcPr>
            <w:tcW w:w="614"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58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12" w:type="dxa"/>
            <w:gridSpan w:val="3"/>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53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53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r>
      <w:tr w:rsidR="00146E95" w:rsidRPr="00CD2279">
        <w:tc>
          <w:tcPr>
            <w:tcW w:w="2738" w:type="dxa"/>
            <w:gridSpan w:val="2"/>
            <w:tcBorders>
              <w:left w:val="single" w:sz="4" w:space="0" w:color="auto"/>
            </w:tcBorders>
            <w:vAlign w:val="center"/>
          </w:tcPr>
          <w:p w:rsidR="00146E95" w:rsidRPr="00CD2279" w:rsidRDefault="00B170D2">
            <w:pPr>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大学生心理健康教育</w:t>
            </w:r>
          </w:p>
        </w:tc>
        <w:tc>
          <w:tcPr>
            <w:tcW w:w="614"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58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highlight w:val="yellow"/>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highlight w:val="yellow"/>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highlight w:val="yellow"/>
              </w:rPr>
            </w:pPr>
          </w:p>
        </w:tc>
        <w:tc>
          <w:tcPr>
            <w:tcW w:w="623" w:type="dxa"/>
            <w:gridSpan w:val="2"/>
            <w:vAlign w:val="center"/>
          </w:tcPr>
          <w:p w:rsidR="00146E95" w:rsidRPr="00CD2279" w:rsidRDefault="00146E95">
            <w:pPr>
              <w:spacing w:line="280" w:lineRule="exact"/>
              <w:jc w:val="center"/>
              <w:rPr>
                <w:rFonts w:eastAsiaTheme="minorEastAsia"/>
                <w:b/>
                <w:color w:val="000000" w:themeColor="text1"/>
                <w:kern w:val="0"/>
                <w:sz w:val="18"/>
                <w:szCs w:val="18"/>
                <w:highlight w:val="yellow"/>
              </w:rPr>
            </w:pPr>
          </w:p>
        </w:tc>
        <w:tc>
          <w:tcPr>
            <w:tcW w:w="589" w:type="dxa"/>
            <w:vAlign w:val="center"/>
          </w:tcPr>
          <w:p w:rsidR="00146E95" w:rsidRPr="00CD2279" w:rsidRDefault="00146E95">
            <w:pPr>
              <w:spacing w:line="280" w:lineRule="exact"/>
              <w:jc w:val="center"/>
              <w:rPr>
                <w:rFonts w:eastAsiaTheme="minorEastAsia"/>
                <w:b/>
                <w:color w:val="000000" w:themeColor="text1"/>
                <w:kern w:val="0"/>
                <w:sz w:val="18"/>
                <w:szCs w:val="18"/>
                <w:highlight w:val="yellow"/>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highlight w:val="yellow"/>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highlight w:val="yellow"/>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highlight w:val="yellow"/>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highlight w:val="yellow"/>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highlight w:val="yellow"/>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highlight w:val="yellow"/>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highlight w:val="yellow"/>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highlight w:val="yellow"/>
              </w:rPr>
            </w:pPr>
          </w:p>
        </w:tc>
        <w:tc>
          <w:tcPr>
            <w:tcW w:w="600" w:type="dxa"/>
            <w:vAlign w:val="center"/>
          </w:tcPr>
          <w:p w:rsidR="00146E95" w:rsidRPr="00CD2279" w:rsidRDefault="00146E95">
            <w:pPr>
              <w:spacing w:line="280" w:lineRule="exact"/>
              <w:jc w:val="center"/>
              <w:rPr>
                <w:rFonts w:eastAsiaTheme="minorEastAsia"/>
                <w:color w:val="000000" w:themeColor="text1"/>
                <w:kern w:val="0"/>
                <w:sz w:val="18"/>
                <w:szCs w:val="18"/>
                <w:highlight w:val="yellow"/>
              </w:rPr>
            </w:pPr>
          </w:p>
        </w:tc>
        <w:tc>
          <w:tcPr>
            <w:tcW w:w="612" w:type="dxa"/>
            <w:gridSpan w:val="3"/>
            <w:vAlign w:val="center"/>
          </w:tcPr>
          <w:p w:rsidR="00146E95" w:rsidRPr="00CD2279" w:rsidRDefault="00146E95">
            <w:pPr>
              <w:spacing w:line="280" w:lineRule="exact"/>
              <w:jc w:val="center"/>
              <w:rPr>
                <w:rFonts w:eastAsiaTheme="minorEastAsia"/>
                <w:color w:val="000000" w:themeColor="text1"/>
                <w:kern w:val="0"/>
                <w:sz w:val="18"/>
                <w:szCs w:val="18"/>
                <w:highlight w:val="yellow"/>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highlight w:val="yellow"/>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highlight w:val="yellow"/>
              </w:rPr>
            </w:pPr>
          </w:p>
        </w:tc>
      </w:tr>
      <w:tr w:rsidR="00146E95" w:rsidRPr="00CD2279">
        <w:tc>
          <w:tcPr>
            <w:tcW w:w="2738" w:type="dxa"/>
            <w:gridSpan w:val="2"/>
            <w:tcBorders>
              <w:left w:val="single" w:sz="4" w:space="0" w:color="auto"/>
            </w:tcBorders>
            <w:vAlign w:val="center"/>
          </w:tcPr>
          <w:p w:rsidR="00146E95" w:rsidRPr="00CD2279" w:rsidRDefault="00B170D2">
            <w:pPr>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创新创业模块课程</w:t>
            </w:r>
          </w:p>
        </w:tc>
        <w:tc>
          <w:tcPr>
            <w:tcW w:w="614"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12" w:type="dxa"/>
            <w:gridSpan w:val="3"/>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53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r>
      <w:tr w:rsidR="00146E95" w:rsidRPr="00CD2279">
        <w:tc>
          <w:tcPr>
            <w:tcW w:w="2738" w:type="dxa"/>
            <w:gridSpan w:val="2"/>
            <w:tcBorders>
              <w:top w:val="single" w:sz="4" w:space="0" w:color="auto"/>
              <w:left w:val="single" w:sz="4" w:space="0" w:color="auto"/>
              <w:bottom w:val="single" w:sz="4" w:space="0" w:color="auto"/>
              <w:right w:val="single" w:sz="4" w:space="0" w:color="auto"/>
            </w:tcBorders>
            <w:vAlign w:val="center"/>
          </w:tcPr>
          <w:p w:rsidR="00146E95" w:rsidRPr="00CD2279" w:rsidRDefault="00B170D2">
            <w:pPr>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高等数学</w:t>
            </w:r>
            <w:r w:rsidRPr="00CD2279">
              <w:rPr>
                <w:rFonts w:eastAsiaTheme="minorEastAsia"/>
                <w:color w:val="000000" w:themeColor="text1"/>
                <w:kern w:val="0"/>
                <w:sz w:val="18"/>
                <w:szCs w:val="18"/>
              </w:rPr>
              <w:t>C</w:t>
            </w:r>
          </w:p>
        </w:tc>
        <w:tc>
          <w:tcPr>
            <w:tcW w:w="614" w:type="dxa"/>
            <w:tcBorders>
              <w:top w:val="single" w:sz="4" w:space="0" w:color="auto"/>
              <w:left w:val="single" w:sz="4" w:space="0" w:color="auto"/>
              <w:bottom w:val="single" w:sz="4" w:space="0" w:color="auto"/>
              <w:right w:val="single" w:sz="4" w:space="0" w:color="auto"/>
            </w:tcBorders>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0" w:type="dxa"/>
            <w:tcBorders>
              <w:top w:val="single" w:sz="4" w:space="0" w:color="auto"/>
              <w:left w:val="single" w:sz="4" w:space="0" w:color="auto"/>
              <w:bottom w:val="single" w:sz="4" w:space="0" w:color="auto"/>
              <w:right w:val="single" w:sz="4" w:space="0" w:color="auto"/>
            </w:tcBorders>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tcBorders>
              <w:top w:val="single" w:sz="4" w:space="0" w:color="auto"/>
              <w:left w:val="single" w:sz="4" w:space="0" w:color="auto"/>
              <w:bottom w:val="single" w:sz="4" w:space="0" w:color="auto"/>
              <w:right w:val="single" w:sz="4" w:space="0" w:color="auto"/>
            </w:tcBorders>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23" w:type="dxa"/>
            <w:gridSpan w:val="2"/>
            <w:tcBorders>
              <w:top w:val="single" w:sz="4" w:space="0" w:color="auto"/>
              <w:left w:val="single" w:sz="4" w:space="0" w:color="auto"/>
              <w:bottom w:val="single" w:sz="4" w:space="0" w:color="auto"/>
            </w:tcBorders>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12" w:type="dxa"/>
            <w:gridSpan w:val="3"/>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r>
      <w:tr w:rsidR="00146E95" w:rsidRPr="00CD2279">
        <w:tc>
          <w:tcPr>
            <w:tcW w:w="2738" w:type="dxa"/>
            <w:gridSpan w:val="2"/>
            <w:tcBorders>
              <w:top w:val="single" w:sz="4" w:space="0" w:color="auto"/>
              <w:left w:val="single" w:sz="4" w:space="0" w:color="auto"/>
              <w:bottom w:val="single" w:sz="4" w:space="0" w:color="auto"/>
              <w:right w:val="single" w:sz="4" w:space="0" w:color="auto"/>
            </w:tcBorders>
            <w:vAlign w:val="center"/>
          </w:tcPr>
          <w:p w:rsidR="00146E95" w:rsidRPr="00CD2279" w:rsidRDefault="00B170D2">
            <w:pPr>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线性代数</w:t>
            </w:r>
          </w:p>
        </w:tc>
        <w:tc>
          <w:tcPr>
            <w:tcW w:w="614" w:type="dxa"/>
            <w:tcBorders>
              <w:top w:val="single" w:sz="4" w:space="0" w:color="auto"/>
              <w:left w:val="single" w:sz="4" w:space="0" w:color="auto"/>
              <w:bottom w:val="single" w:sz="4" w:space="0" w:color="auto"/>
              <w:right w:val="single" w:sz="4" w:space="0" w:color="auto"/>
            </w:tcBorders>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0" w:type="dxa"/>
            <w:tcBorders>
              <w:top w:val="single" w:sz="4" w:space="0" w:color="auto"/>
              <w:left w:val="single" w:sz="4" w:space="0" w:color="auto"/>
              <w:bottom w:val="single" w:sz="4" w:space="0" w:color="auto"/>
              <w:right w:val="single" w:sz="4" w:space="0" w:color="auto"/>
            </w:tcBorders>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tcBorders>
              <w:top w:val="single" w:sz="4" w:space="0" w:color="auto"/>
              <w:left w:val="single" w:sz="4" w:space="0" w:color="auto"/>
              <w:bottom w:val="single" w:sz="4" w:space="0" w:color="auto"/>
              <w:right w:val="single" w:sz="4" w:space="0" w:color="auto"/>
            </w:tcBorders>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23" w:type="dxa"/>
            <w:gridSpan w:val="2"/>
            <w:tcBorders>
              <w:top w:val="single" w:sz="4" w:space="0" w:color="auto"/>
              <w:left w:val="single" w:sz="4" w:space="0" w:color="auto"/>
              <w:bottom w:val="single" w:sz="4" w:space="0" w:color="auto"/>
            </w:tcBorders>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12" w:type="dxa"/>
            <w:gridSpan w:val="3"/>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r>
      <w:tr w:rsidR="00146E95" w:rsidRPr="00CD2279">
        <w:tc>
          <w:tcPr>
            <w:tcW w:w="2738" w:type="dxa"/>
            <w:gridSpan w:val="2"/>
            <w:tcBorders>
              <w:top w:val="single" w:sz="4" w:space="0" w:color="auto"/>
              <w:left w:val="single" w:sz="4" w:space="0" w:color="auto"/>
              <w:bottom w:val="single" w:sz="4" w:space="0" w:color="auto"/>
              <w:right w:val="single" w:sz="4" w:space="0" w:color="auto"/>
            </w:tcBorders>
            <w:vAlign w:val="center"/>
          </w:tcPr>
          <w:p w:rsidR="00146E95" w:rsidRPr="00CD2279" w:rsidRDefault="00B170D2">
            <w:pPr>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概率统计</w:t>
            </w:r>
          </w:p>
        </w:tc>
        <w:tc>
          <w:tcPr>
            <w:tcW w:w="614" w:type="dxa"/>
            <w:tcBorders>
              <w:top w:val="single" w:sz="4" w:space="0" w:color="auto"/>
              <w:left w:val="single" w:sz="4" w:space="0" w:color="auto"/>
              <w:bottom w:val="single" w:sz="4" w:space="0" w:color="auto"/>
              <w:right w:val="single" w:sz="4" w:space="0" w:color="auto"/>
            </w:tcBorders>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0" w:type="dxa"/>
            <w:tcBorders>
              <w:top w:val="single" w:sz="4" w:space="0" w:color="auto"/>
              <w:left w:val="single" w:sz="4" w:space="0" w:color="auto"/>
              <w:bottom w:val="single" w:sz="4" w:space="0" w:color="auto"/>
              <w:right w:val="single" w:sz="4" w:space="0" w:color="auto"/>
            </w:tcBorders>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tcBorders>
              <w:top w:val="single" w:sz="4" w:space="0" w:color="auto"/>
              <w:left w:val="single" w:sz="4" w:space="0" w:color="auto"/>
              <w:bottom w:val="single" w:sz="4" w:space="0" w:color="auto"/>
              <w:right w:val="single" w:sz="4" w:space="0" w:color="auto"/>
            </w:tcBorders>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23" w:type="dxa"/>
            <w:gridSpan w:val="2"/>
            <w:tcBorders>
              <w:top w:val="single" w:sz="4" w:space="0" w:color="auto"/>
              <w:left w:val="single" w:sz="4" w:space="0" w:color="auto"/>
              <w:bottom w:val="single" w:sz="4" w:space="0" w:color="auto"/>
            </w:tcBorders>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12" w:type="dxa"/>
            <w:gridSpan w:val="3"/>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r>
      <w:tr w:rsidR="00146E95" w:rsidRPr="00CD2279">
        <w:tc>
          <w:tcPr>
            <w:tcW w:w="2738" w:type="dxa"/>
            <w:gridSpan w:val="2"/>
            <w:tcBorders>
              <w:top w:val="single" w:sz="4" w:space="0" w:color="auto"/>
              <w:left w:val="single" w:sz="4" w:space="0" w:color="auto"/>
              <w:bottom w:val="single" w:sz="4" w:space="0" w:color="auto"/>
              <w:right w:val="single" w:sz="4" w:space="0" w:color="auto"/>
            </w:tcBorders>
            <w:vAlign w:val="center"/>
          </w:tcPr>
          <w:p w:rsidR="00146E95" w:rsidRPr="00CD2279" w:rsidRDefault="00B170D2">
            <w:pPr>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大学物理学</w:t>
            </w:r>
            <w:r w:rsidRPr="00CD2279">
              <w:rPr>
                <w:rFonts w:eastAsiaTheme="minorEastAsia"/>
                <w:color w:val="000000" w:themeColor="text1"/>
                <w:kern w:val="0"/>
                <w:sz w:val="18"/>
                <w:szCs w:val="18"/>
              </w:rPr>
              <w:t>C</w:t>
            </w:r>
          </w:p>
        </w:tc>
        <w:tc>
          <w:tcPr>
            <w:tcW w:w="614" w:type="dxa"/>
            <w:tcBorders>
              <w:top w:val="single" w:sz="4" w:space="0" w:color="auto"/>
              <w:left w:val="single" w:sz="4" w:space="0" w:color="auto"/>
              <w:bottom w:val="single" w:sz="4" w:space="0" w:color="auto"/>
              <w:right w:val="single" w:sz="4" w:space="0" w:color="auto"/>
            </w:tcBorders>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0" w:type="dxa"/>
            <w:tcBorders>
              <w:top w:val="single" w:sz="4" w:space="0" w:color="auto"/>
              <w:left w:val="single" w:sz="4" w:space="0" w:color="auto"/>
              <w:bottom w:val="single" w:sz="4" w:space="0" w:color="auto"/>
              <w:right w:val="single" w:sz="4" w:space="0" w:color="auto"/>
            </w:tcBorders>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tcBorders>
              <w:top w:val="single" w:sz="4" w:space="0" w:color="auto"/>
              <w:left w:val="single" w:sz="4" w:space="0" w:color="auto"/>
              <w:bottom w:val="single" w:sz="4" w:space="0" w:color="auto"/>
              <w:right w:val="single" w:sz="4" w:space="0" w:color="auto"/>
            </w:tcBorders>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23" w:type="dxa"/>
            <w:gridSpan w:val="2"/>
            <w:tcBorders>
              <w:top w:val="single" w:sz="4" w:space="0" w:color="auto"/>
              <w:left w:val="single" w:sz="4" w:space="0" w:color="auto"/>
              <w:bottom w:val="single" w:sz="4" w:space="0" w:color="auto"/>
            </w:tcBorders>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12" w:type="dxa"/>
            <w:gridSpan w:val="3"/>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r>
      <w:tr w:rsidR="00146E95" w:rsidRPr="00CD2279">
        <w:tc>
          <w:tcPr>
            <w:tcW w:w="2738" w:type="dxa"/>
            <w:gridSpan w:val="2"/>
            <w:tcBorders>
              <w:top w:val="single" w:sz="4" w:space="0" w:color="auto"/>
              <w:left w:val="single" w:sz="4" w:space="0" w:color="auto"/>
            </w:tcBorders>
            <w:vAlign w:val="center"/>
          </w:tcPr>
          <w:p w:rsidR="00146E95" w:rsidRPr="00CD2279" w:rsidRDefault="00B170D2">
            <w:pPr>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大学物理学实验</w:t>
            </w:r>
            <w:r w:rsidRPr="00CD2279">
              <w:rPr>
                <w:rFonts w:eastAsiaTheme="minorEastAsia"/>
                <w:color w:val="000000" w:themeColor="text1"/>
                <w:kern w:val="0"/>
                <w:sz w:val="18"/>
                <w:szCs w:val="18"/>
              </w:rPr>
              <w:t>C</w:t>
            </w:r>
          </w:p>
        </w:tc>
        <w:tc>
          <w:tcPr>
            <w:tcW w:w="614" w:type="dxa"/>
            <w:tcBorders>
              <w:top w:val="single" w:sz="4" w:space="0" w:color="auto"/>
            </w:tcBorders>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0" w:type="dxa"/>
            <w:tcBorders>
              <w:top w:val="single" w:sz="4" w:space="0" w:color="auto"/>
            </w:tcBorders>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tcBorders>
              <w:top w:val="single" w:sz="4" w:space="0" w:color="auto"/>
            </w:tcBorders>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23" w:type="dxa"/>
            <w:gridSpan w:val="2"/>
            <w:tcBorders>
              <w:top w:val="single" w:sz="4" w:space="0" w:color="auto"/>
            </w:tcBorders>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3"/>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r>
      <w:tr w:rsidR="00146E95" w:rsidRPr="00CD2279">
        <w:tc>
          <w:tcPr>
            <w:tcW w:w="2738" w:type="dxa"/>
            <w:gridSpan w:val="2"/>
            <w:tcBorders>
              <w:left w:val="single" w:sz="4" w:space="0" w:color="auto"/>
            </w:tcBorders>
            <w:vAlign w:val="center"/>
          </w:tcPr>
          <w:p w:rsidR="00146E95" w:rsidRPr="00CD2279" w:rsidRDefault="00B170D2">
            <w:pPr>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无机及分析化学</w:t>
            </w:r>
            <w:r w:rsidRPr="00CD2279">
              <w:rPr>
                <w:rFonts w:eastAsiaTheme="minorEastAsia"/>
                <w:color w:val="000000" w:themeColor="text1"/>
                <w:kern w:val="0"/>
                <w:sz w:val="18"/>
                <w:szCs w:val="18"/>
              </w:rPr>
              <w:t>1</w:t>
            </w:r>
          </w:p>
        </w:tc>
        <w:tc>
          <w:tcPr>
            <w:tcW w:w="614"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3"/>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r>
      <w:tr w:rsidR="00146E95" w:rsidRPr="00CD2279">
        <w:tc>
          <w:tcPr>
            <w:tcW w:w="2738" w:type="dxa"/>
            <w:gridSpan w:val="2"/>
            <w:tcBorders>
              <w:left w:val="single" w:sz="4" w:space="0" w:color="auto"/>
            </w:tcBorders>
            <w:vAlign w:val="center"/>
          </w:tcPr>
          <w:p w:rsidR="00146E95" w:rsidRPr="00CD2279" w:rsidRDefault="00B170D2">
            <w:pPr>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无机及分析化学</w:t>
            </w:r>
            <w:r w:rsidRPr="00CD2279">
              <w:rPr>
                <w:rFonts w:eastAsiaTheme="minorEastAsia"/>
                <w:color w:val="000000" w:themeColor="text1"/>
                <w:kern w:val="0"/>
                <w:sz w:val="18"/>
                <w:szCs w:val="18"/>
              </w:rPr>
              <w:t>2</w:t>
            </w:r>
          </w:p>
        </w:tc>
        <w:tc>
          <w:tcPr>
            <w:tcW w:w="614"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23" w:type="dxa"/>
            <w:gridSpan w:val="3"/>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r>
      <w:tr w:rsidR="00146E95" w:rsidRPr="00CD2279">
        <w:tc>
          <w:tcPr>
            <w:tcW w:w="2738" w:type="dxa"/>
            <w:gridSpan w:val="2"/>
            <w:tcBorders>
              <w:left w:val="single" w:sz="4" w:space="0" w:color="auto"/>
            </w:tcBorders>
            <w:vAlign w:val="center"/>
          </w:tcPr>
          <w:p w:rsidR="00146E95" w:rsidRPr="00CD2279" w:rsidRDefault="00B170D2">
            <w:pPr>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有机化学</w:t>
            </w:r>
          </w:p>
        </w:tc>
        <w:tc>
          <w:tcPr>
            <w:tcW w:w="614"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3"/>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r>
      <w:tr w:rsidR="00146E95" w:rsidRPr="00CD2279">
        <w:tc>
          <w:tcPr>
            <w:tcW w:w="2738" w:type="dxa"/>
            <w:gridSpan w:val="2"/>
            <w:tcBorders>
              <w:left w:val="single" w:sz="4" w:space="0" w:color="auto"/>
            </w:tcBorders>
            <w:vAlign w:val="center"/>
          </w:tcPr>
          <w:p w:rsidR="00146E95" w:rsidRPr="00CD2279" w:rsidRDefault="00B170D2">
            <w:pPr>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基础化学实验</w:t>
            </w:r>
            <w:r w:rsidRPr="00CD2279">
              <w:rPr>
                <w:rFonts w:eastAsiaTheme="minorEastAsia"/>
                <w:color w:val="000000" w:themeColor="text1"/>
                <w:kern w:val="0"/>
                <w:sz w:val="18"/>
                <w:szCs w:val="18"/>
              </w:rPr>
              <w:t>1</w:t>
            </w:r>
          </w:p>
        </w:tc>
        <w:tc>
          <w:tcPr>
            <w:tcW w:w="614"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3"/>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r>
      <w:tr w:rsidR="00146E95" w:rsidRPr="00CD2279">
        <w:tc>
          <w:tcPr>
            <w:tcW w:w="2738" w:type="dxa"/>
            <w:gridSpan w:val="2"/>
            <w:tcBorders>
              <w:left w:val="single" w:sz="4" w:space="0" w:color="auto"/>
            </w:tcBorders>
            <w:vAlign w:val="center"/>
          </w:tcPr>
          <w:p w:rsidR="00146E95" w:rsidRPr="00CD2279" w:rsidRDefault="00B170D2">
            <w:pPr>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基础化学实验</w:t>
            </w:r>
            <w:r w:rsidRPr="00CD2279">
              <w:rPr>
                <w:rFonts w:eastAsiaTheme="minorEastAsia"/>
                <w:color w:val="000000" w:themeColor="text1"/>
                <w:kern w:val="0"/>
                <w:sz w:val="18"/>
                <w:szCs w:val="18"/>
              </w:rPr>
              <w:t>2</w:t>
            </w:r>
          </w:p>
        </w:tc>
        <w:tc>
          <w:tcPr>
            <w:tcW w:w="614"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23" w:type="dxa"/>
            <w:gridSpan w:val="3"/>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r>
      <w:tr w:rsidR="00146E95" w:rsidRPr="00CD2279">
        <w:tc>
          <w:tcPr>
            <w:tcW w:w="2738" w:type="dxa"/>
            <w:gridSpan w:val="2"/>
            <w:tcBorders>
              <w:left w:val="single" w:sz="4" w:space="0" w:color="auto"/>
            </w:tcBorders>
            <w:vAlign w:val="center"/>
          </w:tcPr>
          <w:p w:rsidR="00146E95" w:rsidRPr="00CD2279" w:rsidRDefault="00B170D2">
            <w:pPr>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生物化学</w:t>
            </w:r>
            <w:r w:rsidRPr="00CD2279">
              <w:rPr>
                <w:rFonts w:eastAsiaTheme="minorEastAsia"/>
                <w:color w:val="000000" w:themeColor="text1"/>
                <w:kern w:val="0"/>
                <w:sz w:val="18"/>
                <w:szCs w:val="18"/>
              </w:rPr>
              <w:t>B</w:t>
            </w:r>
          </w:p>
        </w:tc>
        <w:tc>
          <w:tcPr>
            <w:tcW w:w="614"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3"/>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r>
      <w:tr w:rsidR="00146E95" w:rsidRPr="00CD2279">
        <w:tc>
          <w:tcPr>
            <w:tcW w:w="2738" w:type="dxa"/>
            <w:gridSpan w:val="2"/>
            <w:tcBorders>
              <w:left w:val="single" w:sz="4" w:space="0" w:color="auto"/>
            </w:tcBorders>
            <w:vAlign w:val="center"/>
          </w:tcPr>
          <w:p w:rsidR="00146E95" w:rsidRPr="00CD2279" w:rsidRDefault="00B170D2">
            <w:pPr>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生物化学实验</w:t>
            </w:r>
            <w:r w:rsidRPr="00CD2279">
              <w:rPr>
                <w:rFonts w:eastAsiaTheme="minorEastAsia"/>
                <w:color w:val="000000" w:themeColor="text1"/>
                <w:kern w:val="0"/>
                <w:sz w:val="18"/>
                <w:szCs w:val="18"/>
              </w:rPr>
              <w:t>B</w:t>
            </w:r>
          </w:p>
        </w:tc>
        <w:tc>
          <w:tcPr>
            <w:tcW w:w="614"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3"/>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r>
      <w:tr w:rsidR="00146E95" w:rsidRPr="00CD2279">
        <w:tc>
          <w:tcPr>
            <w:tcW w:w="2738" w:type="dxa"/>
            <w:gridSpan w:val="2"/>
            <w:tcBorders>
              <w:left w:val="single" w:sz="4" w:space="0" w:color="auto"/>
            </w:tcBorders>
            <w:vAlign w:val="center"/>
          </w:tcPr>
          <w:p w:rsidR="00146E95" w:rsidRPr="00CD2279" w:rsidRDefault="00B170D2">
            <w:pPr>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植物生理学</w:t>
            </w:r>
            <w:r w:rsidRPr="00CD2279">
              <w:rPr>
                <w:rFonts w:eastAsiaTheme="minorEastAsia"/>
                <w:color w:val="000000" w:themeColor="text1"/>
                <w:kern w:val="0"/>
                <w:sz w:val="18"/>
                <w:szCs w:val="18"/>
              </w:rPr>
              <w:t>B</w:t>
            </w:r>
          </w:p>
        </w:tc>
        <w:tc>
          <w:tcPr>
            <w:tcW w:w="614"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3"/>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r>
      <w:tr w:rsidR="00146E95" w:rsidRPr="00CD2279">
        <w:tc>
          <w:tcPr>
            <w:tcW w:w="2738" w:type="dxa"/>
            <w:gridSpan w:val="2"/>
            <w:tcBorders>
              <w:left w:val="single" w:sz="4" w:space="0" w:color="auto"/>
            </w:tcBorders>
            <w:vAlign w:val="center"/>
          </w:tcPr>
          <w:p w:rsidR="00146E95" w:rsidRPr="00CD2279" w:rsidRDefault="00B170D2">
            <w:pPr>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植物生理学实验</w:t>
            </w:r>
            <w:r w:rsidRPr="00CD2279">
              <w:rPr>
                <w:rFonts w:eastAsiaTheme="minorEastAsia"/>
                <w:color w:val="000000" w:themeColor="text1"/>
                <w:kern w:val="0"/>
                <w:sz w:val="18"/>
                <w:szCs w:val="18"/>
              </w:rPr>
              <w:t>B</w:t>
            </w:r>
          </w:p>
        </w:tc>
        <w:tc>
          <w:tcPr>
            <w:tcW w:w="614"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3"/>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r>
      <w:tr w:rsidR="00146E95" w:rsidRPr="00CD2279">
        <w:tc>
          <w:tcPr>
            <w:tcW w:w="2738" w:type="dxa"/>
            <w:gridSpan w:val="2"/>
            <w:tcBorders>
              <w:left w:val="single" w:sz="4" w:space="0" w:color="auto"/>
            </w:tcBorders>
            <w:vAlign w:val="center"/>
          </w:tcPr>
          <w:p w:rsidR="00146E95" w:rsidRPr="00CD2279" w:rsidRDefault="00B170D2">
            <w:pPr>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遗传学</w:t>
            </w:r>
            <w:r w:rsidRPr="00CD2279">
              <w:rPr>
                <w:rFonts w:eastAsiaTheme="minorEastAsia"/>
                <w:color w:val="000000" w:themeColor="text1"/>
                <w:kern w:val="0"/>
                <w:sz w:val="18"/>
                <w:szCs w:val="18"/>
              </w:rPr>
              <w:t>B</w:t>
            </w:r>
          </w:p>
        </w:tc>
        <w:tc>
          <w:tcPr>
            <w:tcW w:w="614"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3"/>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r>
      <w:tr w:rsidR="00146E95" w:rsidRPr="00CD2279">
        <w:tc>
          <w:tcPr>
            <w:tcW w:w="2738" w:type="dxa"/>
            <w:gridSpan w:val="2"/>
            <w:tcBorders>
              <w:left w:val="single" w:sz="4" w:space="0" w:color="auto"/>
            </w:tcBorders>
            <w:vAlign w:val="center"/>
          </w:tcPr>
          <w:p w:rsidR="00146E95" w:rsidRPr="00CD2279" w:rsidRDefault="00B170D2">
            <w:pPr>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微生物学</w:t>
            </w:r>
            <w:r w:rsidRPr="00CD2279">
              <w:rPr>
                <w:rFonts w:eastAsiaTheme="minorEastAsia"/>
                <w:color w:val="000000" w:themeColor="text1"/>
                <w:kern w:val="0"/>
                <w:sz w:val="18"/>
                <w:szCs w:val="18"/>
              </w:rPr>
              <w:t>B</w:t>
            </w:r>
          </w:p>
        </w:tc>
        <w:tc>
          <w:tcPr>
            <w:tcW w:w="614"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3"/>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r>
      <w:tr w:rsidR="00146E95" w:rsidRPr="00CD2279">
        <w:tc>
          <w:tcPr>
            <w:tcW w:w="2738" w:type="dxa"/>
            <w:gridSpan w:val="2"/>
            <w:tcBorders>
              <w:left w:val="single" w:sz="4" w:space="0" w:color="auto"/>
            </w:tcBorders>
            <w:vAlign w:val="center"/>
          </w:tcPr>
          <w:p w:rsidR="00146E95" w:rsidRPr="00CD2279" w:rsidRDefault="00B170D2">
            <w:pPr>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分子生物学</w:t>
            </w:r>
            <w:r w:rsidRPr="00CD2279">
              <w:rPr>
                <w:rFonts w:eastAsiaTheme="minorEastAsia"/>
                <w:color w:val="000000" w:themeColor="text1"/>
                <w:kern w:val="0"/>
                <w:sz w:val="18"/>
                <w:szCs w:val="18"/>
              </w:rPr>
              <w:t>B</w:t>
            </w:r>
          </w:p>
        </w:tc>
        <w:tc>
          <w:tcPr>
            <w:tcW w:w="614"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3"/>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r>
      <w:tr w:rsidR="00146E95" w:rsidRPr="00CD2279">
        <w:tc>
          <w:tcPr>
            <w:tcW w:w="2738" w:type="dxa"/>
            <w:gridSpan w:val="2"/>
            <w:tcBorders>
              <w:left w:val="single" w:sz="4" w:space="0" w:color="auto"/>
            </w:tcBorders>
            <w:vAlign w:val="center"/>
          </w:tcPr>
          <w:p w:rsidR="00146E95" w:rsidRPr="00CD2279" w:rsidRDefault="00B170D2">
            <w:pPr>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植物学</w:t>
            </w:r>
          </w:p>
        </w:tc>
        <w:tc>
          <w:tcPr>
            <w:tcW w:w="614"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589"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3"/>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r>
      <w:tr w:rsidR="00146E95" w:rsidRPr="00CD2279">
        <w:tc>
          <w:tcPr>
            <w:tcW w:w="2738" w:type="dxa"/>
            <w:gridSpan w:val="2"/>
            <w:tcBorders>
              <w:left w:val="single" w:sz="4" w:space="0" w:color="auto"/>
            </w:tcBorders>
            <w:vAlign w:val="center"/>
          </w:tcPr>
          <w:p w:rsidR="00146E95" w:rsidRPr="00CD2279" w:rsidRDefault="00B170D2">
            <w:pPr>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植物学实验（植物解剖）</w:t>
            </w:r>
          </w:p>
        </w:tc>
        <w:tc>
          <w:tcPr>
            <w:tcW w:w="614"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589"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23" w:type="dxa"/>
            <w:gridSpan w:val="2"/>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3"/>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r>
      <w:tr w:rsidR="00146E95" w:rsidRPr="00CD2279">
        <w:tc>
          <w:tcPr>
            <w:tcW w:w="2738" w:type="dxa"/>
            <w:gridSpan w:val="2"/>
            <w:tcBorders>
              <w:left w:val="single" w:sz="4" w:space="0" w:color="auto"/>
            </w:tcBorders>
            <w:vAlign w:val="center"/>
          </w:tcPr>
          <w:p w:rsidR="00146E95" w:rsidRPr="00CD2279" w:rsidRDefault="00B170D2">
            <w:pPr>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植物学实验（植物分类）</w:t>
            </w:r>
          </w:p>
        </w:tc>
        <w:tc>
          <w:tcPr>
            <w:tcW w:w="614"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589"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23" w:type="dxa"/>
            <w:gridSpan w:val="2"/>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3"/>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r>
      <w:tr w:rsidR="00146E95" w:rsidRPr="00CD2279">
        <w:tc>
          <w:tcPr>
            <w:tcW w:w="2738" w:type="dxa"/>
            <w:gridSpan w:val="2"/>
            <w:tcBorders>
              <w:left w:val="single" w:sz="4" w:space="0" w:color="auto"/>
            </w:tcBorders>
            <w:vAlign w:val="center"/>
          </w:tcPr>
          <w:p w:rsidR="00146E95" w:rsidRPr="00CD2279" w:rsidRDefault="00B170D2">
            <w:pPr>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遗传学实验</w:t>
            </w:r>
            <w:r w:rsidRPr="00CD2279">
              <w:rPr>
                <w:rFonts w:eastAsiaTheme="minorEastAsia"/>
                <w:color w:val="000000" w:themeColor="text1"/>
                <w:kern w:val="0"/>
                <w:sz w:val="18"/>
                <w:szCs w:val="18"/>
              </w:rPr>
              <w:t>B</w:t>
            </w:r>
          </w:p>
        </w:tc>
        <w:tc>
          <w:tcPr>
            <w:tcW w:w="614"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3"/>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r>
      <w:tr w:rsidR="00146E95" w:rsidRPr="00CD2279">
        <w:tc>
          <w:tcPr>
            <w:tcW w:w="2738" w:type="dxa"/>
            <w:gridSpan w:val="2"/>
            <w:tcBorders>
              <w:left w:val="single" w:sz="4" w:space="0" w:color="auto"/>
            </w:tcBorders>
            <w:vAlign w:val="center"/>
          </w:tcPr>
          <w:p w:rsidR="00146E95" w:rsidRPr="00CD2279" w:rsidRDefault="00B170D2">
            <w:pPr>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微生物学实验</w:t>
            </w:r>
            <w:r w:rsidRPr="00CD2279">
              <w:rPr>
                <w:rFonts w:eastAsiaTheme="minorEastAsia"/>
                <w:color w:val="000000" w:themeColor="text1"/>
                <w:kern w:val="0"/>
                <w:sz w:val="18"/>
                <w:szCs w:val="18"/>
              </w:rPr>
              <w:t>B</w:t>
            </w:r>
          </w:p>
        </w:tc>
        <w:tc>
          <w:tcPr>
            <w:tcW w:w="614"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3"/>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r>
      <w:tr w:rsidR="00146E95" w:rsidRPr="00CD2279">
        <w:tc>
          <w:tcPr>
            <w:tcW w:w="2738" w:type="dxa"/>
            <w:gridSpan w:val="2"/>
            <w:tcBorders>
              <w:left w:val="single" w:sz="4" w:space="0" w:color="auto"/>
            </w:tcBorders>
            <w:vAlign w:val="center"/>
          </w:tcPr>
          <w:p w:rsidR="00146E95" w:rsidRPr="00CD2279" w:rsidRDefault="00B170D2">
            <w:pPr>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农学概论</w:t>
            </w:r>
          </w:p>
        </w:tc>
        <w:tc>
          <w:tcPr>
            <w:tcW w:w="614"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3"/>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r>
      <w:tr w:rsidR="00146E95" w:rsidRPr="00CD2279">
        <w:tc>
          <w:tcPr>
            <w:tcW w:w="2738" w:type="dxa"/>
            <w:gridSpan w:val="2"/>
            <w:tcBorders>
              <w:left w:val="single" w:sz="4" w:space="0" w:color="auto"/>
            </w:tcBorders>
            <w:vAlign w:val="center"/>
          </w:tcPr>
          <w:p w:rsidR="00146E95" w:rsidRPr="00CD2279" w:rsidRDefault="00B170D2">
            <w:pPr>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农业生态学</w:t>
            </w:r>
          </w:p>
        </w:tc>
        <w:tc>
          <w:tcPr>
            <w:tcW w:w="614"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589"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3"/>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r>
      <w:tr w:rsidR="00146E95" w:rsidRPr="00CD2279">
        <w:tc>
          <w:tcPr>
            <w:tcW w:w="2738" w:type="dxa"/>
            <w:gridSpan w:val="2"/>
            <w:tcBorders>
              <w:left w:val="single" w:sz="4" w:space="0" w:color="auto"/>
            </w:tcBorders>
            <w:vAlign w:val="center"/>
          </w:tcPr>
          <w:p w:rsidR="00146E95" w:rsidRPr="00CD2279" w:rsidRDefault="00B170D2">
            <w:pPr>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生物统计与试验设计</w:t>
            </w:r>
            <w:r w:rsidRPr="00CD2279">
              <w:rPr>
                <w:rFonts w:eastAsiaTheme="minorEastAsia"/>
                <w:color w:val="000000" w:themeColor="text1"/>
                <w:kern w:val="0"/>
                <w:sz w:val="18"/>
                <w:szCs w:val="18"/>
              </w:rPr>
              <w:t>A</w:t>
            </w:r>
          </w:p>
        </w:tc>
        <w:tc>
          <w:tcPr>
            <w:tcW w:w="614"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3"/>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r>
      <w:tr w:rsidR="00146E95" w:rsidRPr="00CD2279">
        <w:tc>
          <w:tcPr>
            <w:tcW w:w="2738" w:type="dxa"/>
            <w:gridSpan w:val="2"/>
            <w:tcBorders>
              <w:left w:val="single" w:sz="4" w:space="0" w:color="auto"/>
            </w:tcBorders>
            <w:vAlign w:val="center"/>
          </w:tcPr>
          <w:p w:rsidR="00146E95" w:rsidRPr="00CD2279" w:rsidRDefault="00B170D2">
            <w:pPr>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普通昆虫学</w:t>
            </w:r>
            <w:r w:rsidRPr="00CD2279">
              <w:rPr>
                <w:rFonts w:eastAsiaTheme="minorEastAsia"/>
                <w:color w:val="000000" w:themeColor="text1"/>
                <w:kern w:val="0"/>
                <w:sz w:val="18"/>
                <w:szCs w:val="18"/>
              </w:rPr>
              <w:t>1-2</w:t>
            </w:r>
          </w:p>
        </w:tc>
        <w:tc>
          <w:tcPr>
            <w:tcW w:w="614"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3"/>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53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r>
      <w:tr w:rsidR="00146E95" w:rsidRPr="00CD2279">
        <w:tc>
          <w:tcPr>
            <w:tcW w:w="2738" w:type="dxa"/>
            <w:gridSpan w:val="2"/>
            <w:tcBorders>
              <w:left w:val="single" w:sz="4" w:space="0" w:color="auto"/>
            </w:tcBorders>
            <w:vAlign w:val="center"/>
          </w:tcPr>
          <w:p w:rsidR="00146E95" w:rsidRPr="00CD2279" w:rsidRDefault="00B170D2">
            <w:pPr>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普通昆虫学实验</w:t>
            </w:r>
            <w:r w:rsidRPr="00CD2279">
              <w:rPr>
                <w:rFonts w:eastAsiaTheme="minorEastAsia"/>
                <w:color w:val="000000" w:themeColor="text1"/>
                <w:kern w:val="0"/>
                <w:sz w:val="18"/>
                <w:szCs w:val="18"/>
              </w:rPr>
              <w:t>1-2</w:t>
            </w:r>
          </w:p>
        </w:tc>
        <w:tc>
          <w:tcPr>
            <w:tcW w:w="614"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23" w:type="dxa"/>
            <w:gridSpan w:val="2"/>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23" w:type="dxa"/>
            <w:gridSpan w:val="3"/>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r>
      <w:tr w:rsidR="00146E95" w:rsidRPr="00CD2279">
        <w:tc>
          <w:tcPr>
            <w:tcW w:w="2738" w:type="dxa"/>
            <w:gridSpan w:val="2"/>
            <w:tcBorders>
              <w:left w:val="single" w:sz="4" w:space="0" w:color="auto"/>
            </w:tcBorders>
            <w:vAlign w:val="center"/>
          </w:tcPr>
          <w:p w:rsidR="00146E95" w:rsidRPr="00CD2279" w:rsidRDefault="00B170D2">
            <w:pPr>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普通植物病理学</w:t>
            </w:r>
            <w:r w:rsidRPr="00CD2279">
              <w:rPr>
                <w:rFonts w:eastAsiaTheme="minorEastAsia"/>
                <w:color w:val="000000" w:themeColor="text1"/>
                <w:kern w:val="0"/>
                <w:sz w:val="18"/>
                <w:szCs w:val="18"/>
              </w:rPr>
              <w:t>1-2</w:t>
            </w:r>
          </w:p>
        </w:tc>
        <w:tc>
          <w:tcPr>
            <w:tcW w:w="614"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3"/>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53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r>
      <w:tr w:rsidR="00146E95" w:rsidRPr="00CD2279">
        <w:tc>
          <w:tcPr>
            <w:tcW w:w="2738" w:type="dxa"/>
            <w:gridSpan w:val="2"/>
            <w:tcBorders>
              <w:left w:val="single" w:sz="4" w:space="0" w:color="auto"/>
            </w:tcBorders>
            <w:vAlign w:val="center"/>
          </w:tcPr>
          <w:p w:rsidR="00146E95" w:rsidRPr="00CD2279" w:rsidRDefault="00B170D2">
            <w:pPr>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普通植物病理学实验</w:t>
            </w:r>
            <w:r w:rsidRPr="00CD2279">
              <w:rPr>
                <w:rFonts w:eastAsiaTheme="minorEastAsia"/>
                <w:color w:val="000000" w:themeColor="text1"/>
                <w:kern w:val="0"/>
                <w:sz w:val="18"/>
                <w:szCs w:val="18"/>
              </w:rPr>
              <w:t>1-2</w:t>
            </w:r>
          </w:p>
        </w:tc>
        <w:tc>
          <w:tcPr>
            <w:tcW w:w="614"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23" w:type="dxa"/>
            <w:gridSpan w:val="2"/>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23" w:type="dxa"/>
            <w:gridSpan w:val="3"/>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r>
      <w:tr w:rsidR="00146E95" w:rsidRPr="00CD2279">
        <w:tc>
          <w:tcPr>
            <w:tcW w:w="2738" w:type="dxa"/>
            <w:gridSpan w:val="2"/>
            <w:tcBorders>
              <w:left w:val="single" w:sz="4" w:space="0" w:color="auto"/>
            </w:tcBorders>
            <w:vAlign w:val="center"/>
          </w:tcPr>
          <w:p w:rsidR="00146E95" w:rsidRPr="00CD2279" w:rsidRDefault="00B170D2">
            <w:pPr>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农业昆虫学</w:t>
            </w:r>
          </w:p>
        </w:tc>
        <w:tc>
          <w:tcPr>
            <w:tcW w:w="614"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23" w:type="dxa"/>
            <w:gridSpan w:val="2"/>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589"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3"/>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53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r>
      <w:tr w:rsidR="00146E95" w:rsidRPr="00CD2279">
        <w:tc>
          <w:tcPr>
            <w:tcW w:w="2738" w:type="dxa"/>
            <w:gridSpan w:val="2"/>
            <w:tcBorders>
              <w:left w:val="single" w:sz="4" w:space="0" w:color="auto"/>
            </w:tcBorders>
            <w:vAlign w:val="center"/>
          </w:tcPr>
          <w:p w:rsidR="00146E95" w:rsidRPr="00CD2279" w:rsidRDefault="00B170D2">
            <w:pPr>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农业昆虫学实验</w:t>
            </w:r>
          </w:p>
        </w:tc>
        <w:tc>
          <w:tcPr>
            <w:tcW w:w="614"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23" w:type="dxa"/>
            <w:gridSpan w:val="2"/>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23" w:type="dxa"/>
            <w:gridSpan w:val="3"/>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r>
      <w:tr w:rsidR="00146E95" w:rsidRPr="00CD2279">
        <w:tc>
          <w:tcPr>
            <w:tcW w:w="2738" w:type="dxa"/>
            <w:gridSpan w:val="2"/>
            <w:tcBorders>
              <w:left w:val="single" w:sz="4" w:space="0" w:color="auto"/>
            </w:tcBorders>
            <w:vAlign w:val="center"/>
          </w:tcPr>
          <w:p w:rsidR="00146E95" w:rsidRPr="00CD2279" w:rsidRDefault="00B170D2">
            <w:pPr>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农业植物病理学</w:t>
            </w:r>
          </w:p>
        </w:tc>
        <w:tc>
          <w:tcPr>
            <w:tcW w:w="614"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23" w:type="dxa"/>
            <w:gridSpan w:val="2"/>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589"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3"/>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53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r>
      <w:tr w:rsidR="00146E95" w:rsidRPr="00CD2279">
        <w:tc>
          <w:tcPr>
            <w:tcW w:w="2738" w:type="dxa"/>
            <w:gridSpan w:val="2"/>
            <w:tcBorders>
              <w:left w:val="single" w:sz="4" w:space="0" w:color="auto"/>
            </w:tcBorders>
            <w:vAlign w:val="center"/>
          </w:tcPr>
          <w:p w:rsidR="00146E95" w:rsidRPr="00CD2279" w:rsidRDefault="00B170D2">
            <w:pPr>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农业植物病理学实验</w:t>
            </w:r>
          </w:p>
        </w:tc>
        <w:tc>
          <w:tcPr>
            <w:tcW w:w="614"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23" w:type="dxa"/>
            <w:gridSpan w:val="2"/>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23" w:type="dxa"/>
            <w:gridSpan w:val="3"/>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r>
      <w:tr w:rsidR="00146E95" w:rsidRPr="00CD2279">
        <w:tc>
          <w:tcPr>
            <w:tcW w:w="2738" w:type="dxa"/>
            <w:gridSpan w:val="2"/>
            <w:tcBorders>
              <w:left w:val="single" w:sz="4" w:space="0" w:color="auto"/>
            </w:tcBorders>
            <w:vAlign w:val="center"/>
          </w:tcPr>
          <w:p w:rsidR="00146E95" w:rsidRPr="00CD2279" w:rsidRDefault="00B170D2">
            <w:pPr>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植物化学保护</w:t>
            </w:r>
            <w:r w:rsidRPr="00CD2279">
              <w:rPr>
                <w:rFonts w:eastAsiaTheme="minorEastAsia"/>
                <w:color w:val="000000" w:themeColor="text1"/>
                <w:kern w:val="0"/>
                <w:sz w:val="18"/>
                <w:szCs w:val="18"/>
              </w:rPr>
              <w:t>1-2</w:t>
            </w:r>
          </w:p>
        </w:tc>
        <w:tc>
          <w:tcPr>
            <w:tcW w:w="614"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23" w:type="dxa"/>
            <w:gridSpan w:val="2"/>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589"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3"/>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53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r>
      <w:tr w:rsidR="00146E95" w:rsidRPr="00CD2279">
        <w:tc>
          <w:tcPr>
            <w:tcW w:w="2738" w:type="dxa"/>
            <w:gridSpan w:val="2"/>
            <w:tcBorders>
              <w:left w:val="single" w:sz="4" w:space="0" w:color="auto"/>
            </w:tcBorders>
            <w:vAlign w:val="center"/>
          </w:tcPr>
          <w:p w:rsidR="00146E95" w:rsidRPr="00CD2279" w:rsidRDefault="00B170D2">
            <w:pPr>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植物化学保护实验</w:t>
            </w:r>
            <w:r w:rsidRPr="00CD2279">
              <w:rPr>
                <w:rFonts w:eastAsiaTheme="minorEastAsia"/>
                <w:color w:val="000000" w:themeColor="text1"/>
                <w:kern w:val="0"/>
                <w:sz w:val="18"/>
                <w:szCs w:val="18"/>
              </w:rPr>
              <w:t>1-2</w:t>
            </w:r>
          </w:p>
        </w:tc>
        <w:tc>
          <w:tcPr>
            <w:tcW w:w="614"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23" w:type="dxa"/>
            <w:gridSpan w:val="2"/>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23" w:type="dxa"/>
            <w:gridSpan w:val="3"/>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r>
      <w:tr w:rsidR="00146E95" w:rsidRPr="00CD2279">
        <w:tc>
          <w:tcPr>
            <w:tcW w:w="2738" w:type="dxa"/>
            <w:gridSpan w:val="2"/>
            <w:tcBorders>
              <w:left w:val="single" w:sz="4" w:space="0" w:color="auto"/>
            </w:tcBorders>
            <w:vAlign w:val="center"/>
          </w:tcPr>
          <w:p w:rsidR="00146E95" w:rsidRPr="00CD2279" w:rsidRDefault="00B170D2">
            <w:pPr>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生物防治</w:t>
            </w:r>
          </w:p>
        </w:tc>
        <w:tc>
          <w:tcPr>
            <w:tcW w:w="614"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23" w:type="dxa"/>
            <w:gridSpan w:val="2"/>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3"/>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53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r>
      <w:tr w:rsidR="00146E95" w:rsidRPr="00CD2279">
        <w:tc>
          <w:tcPr>
            <w:tcW w:w="2738" w:type="dxa"/>
            <w:gridSpan w:val="2"/>
            <w:tcBorders>
              <w:left w:val="single" w:sz="4" w:space="0" w:color="auto"/>
            </w:tcBorders>
            <w:vAlign w:val="center"/>
          </w:tcPr>
          <w:p w:rsidR="00146E95" w:rsidRPr="00CD2279" w:rsidRDefault="00B170D2">
            <w:pPr>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植物检疫学</w:t>
            </w:r>
          </w:p>
        </w:tc>
        <w:tc>
          <w:tcPr>
            <w:tcW w:w="614"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23" w:type="dxa"/>
            <w:gridSpan w:val="2"/>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589"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3"/>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rPr>
                <w:rFonts w:eastAsiaTheme="minorEastAsia"/>
                <w:color w:val="000000" w:themeColor="text1"/>
                <w:kern w:val="0"/>
                <w:sz w:val="18"/>
                <w:szCs w:val="18"/>
              </w:rPr>
            </w:pPr>
          </w:p>
        </w:tc>
      </w:tr>
      <w:tr w:rsidR="00146E95" w:rsidRPr="00CD2279">
        <w:tc>
          <w:tcPr>
            <w:tcW w:w="2738" w:type="dxa"/>
            <w:gridSpan w:val="2"/>
            <w:tcBorders>
              <w:left w:val="single" w:sz="4" w:space="0" w:color="auto"/>
            </w:tcBorders>
            <w:vAlign w:val="center"/>
          </w:tcPr>
          <w:p w:rsidR="00146E95" w:rsidRPr="00CD2279" w:rsidRDefault="00B170D2">
            <w:pPr>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植物保护研究进展（含创新创业教育</w:t>
            </w:r>
          </w:p>
        </w:tc>
        <w:tc>
          <w:tcPr>
            <w:tcW w:w="614"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3"/>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53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r>
      <w:tr w:rsidR="00146E95" w:rsidRPr="00CD2279">
        <w:tc>
          <w:tcPr>
            <w:tcW w:w="2738" w:type="dxa"/>
            <w:gridSpan w:val="2"/>
            <w:tcBorders>
              <w:left w:val="single" w:sz="4" w:space="0" w:color="auto"/>
            </w:tcBorders>
            <w:vAlign w:val="center"/>
          </w:tcPr>
          <w:p w:rsidR="00146E95" w:rsidRPr="00CD2279" w:rsidRDefault="00B170D2">
            <w:pPr>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职业发展与就业创业指导课</w:t>
            </w:r>
            <w:r w:rsidRPr="00CD2279">
              <w:rPr>
                <w:rFonts w:eastAsiaTheme="minorEastAsia"/>
                <w:color w:val="000000" w:themeColor="text1"/>
                <w:kern w:val="0"/>
                <w:sz w:val="18"/>
                <w:szCs w:val="18"/>
              </w:rPr>
              <w:t>1-4</w:t>
            </w:r>
          </w:p>
        </w:tc>
        <w:tc>
          <w:tcPr>
            <w:tcW w:w="614"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58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3"/>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589"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53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53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r>
      <w:tr w:rsidR="00146E95" w:rsidRPr="00CD2279">
        <w:tc>
          <w:tcPr>
            <w:tcW w:w="2738" w:type="dxa"/>
            <w:gridSpan w:val="2"/>
            <w:tcBorders>
              <w:left w:val="single" w:sz="4" w:space="0" w:color="auto"/>
            </w:tcBorders>
            <w:vAlign w:val="center"/>
          </w:tcPr>
          <w:p w:rsidR="00146E95" w:rsidRPr="00CD2279" w:rsidRDefault="00B170D2">
            <w:pPr>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军事理论及训练</w:t>
            </w:r>
          </w:p>
        </w:tc>
        <w:tc>
          <w:tcPr>
            <w:tcW w:w="614"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23" w:type="dxa"/>
            <w:gridSpan w:val="3"/>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r>
      <w:tr w:rsidR="00146E95" w:rsidRPr="00CD2279">
        <w:tc>
          <w:tcPr>
            <w:tcW w:w="2738" w:type="dxa"/>
            <w:gridSpan w:val="2"/>
            <w:tcBorders>
              <w:left w:val="single" w:sz="4" w:space="0" w:color="auto"/>
            </w:tcBorders>
            <w:vAlign w:val="center"/>
          </w:tcPr>
          <w:p w:rsidR="00146E95" w:rsidRPr="00CD2279" w:rsidRDefault="00B170D2">
            <w:pPr>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劳动</w:t>
            </w:r>
          </w:p>
        </w:tc>
        <w:tc>
          <w:tcPr>
            <w:tcW w:w="614"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23" w:type="dxa"/>
            <w:gridSpan w:val="3"/>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r>
      <w:tr w:rsidR="00146E95" w:rsidRPr="00CD2279">
        <w:tc>
          <w:tcPr>
            <w:tcW w:w="2738" w:type="dxa"/>
            <w:gridSpan w:val="2"/>
            <w:tcBorders>
              <w:left w:val="single" w:sz="4" w:space="0" w:color="auto"/>
            </w:tcBorders>
            <w:vAlign w:val="center"/>
          </w:tcPr>
          <w:p w:rsidR="00146E95" w:rsidRPr="00CD2279" w:rsidRDefault="00B170D2">
            <w:pPr>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体育健康与标准测试</w:t>
            </w:r>
          </w:p>
        </w:tc>
        <w:tc>
          <w:tcPr>
            <w:tcW w:w="614"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23" w:type="dxa"/>
            <w:gridSpan w:val="3"/>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r>
      <w:tr w:rsidR="00146E95" w:rsidRPr="00CD2279">
        <w:tc>
          <w:tcPr>
            <w:tcW w:w="2738" w:type="dxa"/>
            <w:gridSpan w:val="2"/>
            <w:tcBorders>
              <w:left w:val="single" w:sz="4" w:space="0" w:color="auto"/>
            </w:tcBorders>
            <w:vAlign w:val="center"/>
          </w:tcPr>
          <w:p w:rsidR="00146E95" w:rsidRPr="00CD2279" w:rsidRDefault="00B170D2">
            <w:pPr>
              <w:spacing w:line="280" w:lineRule="exact"/>
              <w:rPr>
                <w:rFonts w:eastAsiaTheme="minorEastAsia"/>
                <w:bCs/>
                <w:color w:val="000000" w:themeColor="text1"/>
                <w:kern w:val="0"/>
                <w:sz w:val="18"/>
                <w:szCs w:val="18"/>
                <w:highlight w:val="yellow"/>
              </w:rPr>
            </w:pPr>
            <w:r w:rsidRPr="00CD2279">
              <w:rPr>
                <w:rFonts w:eastAsiaTheme="minorEastAsia"/>
                <w:color w:val="000000" w:themeColor="text1"/>
                <w:kern w:val="0"/>
                <w:sz w:val="18"/>
                <w:szCs w:val="18"/>
              </w:rPr>
              <w:t>思政实践</w:t>
            </w:r>
          </w:p>
        </w:tc>
        <w:tc>
          <w:tcPr>
            <w:tcW w:w="614"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58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highlight w:val="yellow"/>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highlight w:val="yellow"/>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highlight w:val="yellow"/>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highlight w:val="yellow"/>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highlight w:val="yellow"/>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highlight w:val="yellow"/>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highlight w:val="yellow"/>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highlight w:val="yellow"/>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highlight w:val="yellow"/>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highlight w:val="yellow"/>
              </w:rPr>
            </w:pPr>
          </w:p>
        </w:tc>
        <w:tc>
          <w:tcPr>
            <w:tcW w:w="623" w:type="dxa"/>
            <w:gridSpan w:val="3"/>
            <w:vAlign w:val="center"/>
          </w:tcPr>
          <w:p w:rsidR="00146E95" w:rsidRPr="00CD2279" w:rsidRDefault="00146E95">
            <w:pPr>
              <w:spacing w:line="280" w:lineRule="exact"/>
              <w:jc w:val="center"/>
              <w:rPr>
                <w:rFonts w:eastAsiaTheme="minorEastAsia"/>
                <w:color w:val="000000" w:themeColor="text1"/>
                <w:kern w:val="0"/>
                <w:sz w:val="18"/>
                <w:szCs w:val="18"/>
                <w:highlight w:val="yellow"/>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r>
      <w:tr w:rsidR="00146E95" w:rsidRPr="00CD2279">
        <w:tc>
          <w:tcPr>
            <w:tcW w:w="2738" w:type="dxa"/>
            <w:gridSpan w:val="2"/>
            <w:tcBorders>
              <w:left w:val="single" w:sz="4" w:space="0" w:color="auto"/>
            </w:tcBorders>
            <w:vAlign w:val="center"/>
          </w:tcPr>
          <w:p w:rsidR="00146E95" w:rsidRPr="00CD2279" w:rsidRDefault="00B170D2">
            <w:pPr>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社会实践与调查报告</w:t>
            </w:r>
          </w:p>
        </w:tc>
        <w:tc>
          <w:tcPr>
            <w:tcW w:w="614"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23" w:type="dxa"/>
            <w:gridSpan w:val="2"/>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589"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23" w:type="dxa"/>
            <w:gridSpan w:val="3"/>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r>
      <w:tr w:rsidR="00146E95" w:rsidRPr="00CD2279">
        <w:tc>
          <w:tcPr>
            <w:tcW w:w="2738" w:type="dxa"/>
            <w:gridSpan w:val="2"/>
            <w:tcBorders>
              <w:left w:val="single" w:sz="4" w:space="0" w:color="auto"/>
            </w:tcBorders>
            <w:vAlign w:val="center"/>
          </w:tcPr>
          <w:p w:rsidR="00146E95" w:rsidRPr="00CD2279" w:rsidRDefault="00B170D2">
            <w:pPr>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普通昆虫学教学实习</w:t>
            </w:r>
          </w:p>
        </w:tc>
        <w:tc>
          <w:tcPr>
            <w:tcW w:w="614"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23" w:type="dxa"/>
            <w:gridSpan w:val="3"/>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r>
      <w:tr w:rsidR="00146E95" w:rsidRPr="00CD2279">
        <w:tc>
          <w:tcPr>
            <w:tcW w:w="2738" w:type="dxa"/>
            <w:gridSpan w:val="2"/>
            <w:tcBorders>
              <w:left w:val="single" w:sz="4" w:space="0" w:color="auto"/>
            </w:tcBorders>
            <w:vAlign w:val="center"/>
          </w:tcPr>
          <w:p w:rsidR="00146E95" w:rsidRPr="00CD2279" w:rsidRDefault="00B170D2">
            <w:pPr>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普通植物病理学教学实习</w:t>
            </w:r>
          </w:p>
        </w:tc>
        <w:tc>
          <w:tcPr>
            <w:tcW w:w="614"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23" w:type="dxa"/>
            <w:gridSpan w:val="3"/>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r>
      <w:tr w:rsidR="00146E95" w:rsidRPr="00CD2279">
        <w:tc>
          <w:tcPr>
            <w:tcW w:w="2738" w:type="dxa"/>
            <w:gridSpan w:val="2"/>
            <w:tcBorders>
              <w:left w:val="single" w:sz="4" w:space="0" w:color="auto"/>
            </w:tcBorders>
            <w:vAlign w:val="center"/>
          </w:tcPr>
          <w:p w:rsidR="00146E95" w:rsidRPr="00CD2279" w:rsidRDefault="00B170D2">
            <w:pPr>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农业昆虫学教学实习</w:t>
            </w:r>
          </w:p>
        </w:tc>
        <w:tc>
          <w:tcPr>
            <w:tcW w:w="614"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3"/>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r>
      <w:tr w:rsidR="00146E95" w:rsidRPr="00CD2279">
        <w:tc>
          <w:tcPr>
            <w:tcW w:w="2738" w:type="dxa"/>
            <w:gridSpan w:val="2"/>
            <w:tcBorders>
              <w:left w:val="single" w:sz="4" w:space="0" w:color="auto"/>
            </w:tcBorders>
            <w:vAlign w:val="center"/>
          </w:tcPr>
          <w:p w:rsidR="00146E95" w:rsidRPr="00CD2279" w:rsidRDefault="00B170D2">
            <w:pPr>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农业植物病理学教学实习</w:t>
            </w:r>
          </w:p>
        </w:tc>
        <w:tc>
          <w:tcPr>
            <w:tcW w:w="614"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3"/>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r>
      <w:tr w:rsidR="00146E95" w:rsidRPr="00CD2279">
        <w:tc>
          <w:tcPr>
            <w:tcW w:w="2738" w:type="dxa"/>
            <w:gridSpan w:val="2"/>
            <w:tcBorders>
              <w:left w:val="single" w:sz="4" w:space="0" w:color="auto"/>
            </w:tcBorders>
            <w:vAlign w:val="center"/>
          </w:tcPr>
          <w:p w:rsidR="00146E95" w:rsidRPr="00CD2279" w:rsidRDefault="00B170D2">
            <w:pPr>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农药学教学实习</w:t>
            </w:r>
          </w:p>
        </w:tc>
        <w:tc>
          <w:tcPr>
            <w:tcW w:w="614"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2"/>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589"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3"/>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r>
      <w:tr w:rsidR="00146E95" w:rsidRPr="00CD2279">
        <w:tc>
          <w:tcPr>
            <w:tcW w:w="2738" w:type="dxa"/>
            <w:gridSpan w:val="2"/>
            <w:tcBorders>
              <w:left w:val="single" w:sz="4" w:space="0" w:color="auto"/>
            </w:tcBorders>
            <w:vAlign w:val="center"/>
          </w:tcPr>
          <w:p w:rsidR="00146E95" w:rsidRPr="00CD2279" w:rsidRDefault="00B170D2">
            <w:pPr>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植保专业综合实践</w:t>
            </w:r>
          </w:p>
        </w:tc>
        <w:tc>
          <w:tcPr>
            <w:tcW w:w="614" w:type="dxa"/>
            <w:vAlign w:val="center"/>
          </w:tcPr>
          <w:p w:rsidR="00146E95" w:rsidRPr="00CD2279" w:rsidRDefault="00146E95">
            <w:pPr>
              <w:spacing w:line="280" w:lineRule="exact"/>
              <w:jc w:val="center"/>
              <w:rPr>
                <w:rFonts w:eastAsiaTheme="minorEastAsia"/>
                <w:color w:val="000000" w:themeColor="text1"/>
                <w:kern w:val="0"/>
                <w:sz w:val="18"/>
                <w:szCs w:val="18"/>
                <w:highlight w:val="yellow"/>
              </w:rPr>
            </w:pPr>
          </w:p>
        </w:tc>
        <w:tc>
          <w:tcPr>
            <w:tcW w:w="580" w:type="dxa"/>
            <w:vAlign w:val="center"/>
          </w:tcPr>
          <w:p w:rsidR="00146E95" w:rsidRPr="00CD2279" w:rsidRDefault="00146E95">
            <w:pPr>
              <w:spacing w:line="280" w:lineRule="exact"/>
              <w:jc w:val="center"/>
              <w:rPr>
                <w:rFonts w:eastAsiaTheme="minorEastAsia"/>
                <w:color w:val="000000" w:themeColor="text1"/>
                <w:kern w:val="0"/>
                <w:sz w:val="18"/>
                <w:szCs w:val="18"/>
                <w:highlight w:val="yellow"/>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highlight w:val="yellow"/>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highlight w:val="yellow"/>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highlight w:val="yellow"/>
              </w:rPr>
            </w:pPr>
          </w:p>
        </w:tc>
        <w:tc>
          <w:tcPr>
            <w:tcW w:w="623" w:type="dxa"/>
            <w:gridSpan w:val="2"/>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23" w:type="dxa"/>
            <w:gridSpan w:val="3"/>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53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r>
      <w:tr w:rsidR="00146E95" w:rsidRPr="00CD2279">
        <w:tc>
          <w:tcPr>
            <w:tcW w:w="2738" w:type="dxa"/>
            <w:gridSpan w:val="2"/>
            <w:tcBorders>
              <w:left w:val="single" w:sz="4" w:space="0" w:color="auto"/>
            </w:tcBorders>
            <w:vAlign w:val="center"/>
          </w:tcPr>
          <w:p w:rsidR="00146E95" w:rsidRPr="00CD2279" w:rsidRDefault="00B170D2">
            <w:pPr>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植物保护课程论文</w:t>
            </w:r>
          </w:p>
        </w:tc>
        <w:tc>
          <w:tcPr>
            <w:tcW w:w="614" w:type="dxa"/>
            <w:vAlign w:val="center"/>
          </w:tcPr>
          <w:p w:rsidR="00146E95" w:rsidRPr="00CD2279" w:rsidRDefault="00146E95">
            <w:pPr>
              <w:spacing w:line="280" w:lineRule="exact"/>
              <w:jc w:val="center"/>
              <w:rPr>
                <w:rFonts w:eastAsiaTheme="minorEastAsia"/>
                <w:color w:val="000000" w:themeColor="text1"/>
                <w:kern w:val="0"/>
                <w:sz w:val="18"/>
                <w:szCs w:val="18"/>
                <w:highlight w:val="yellow"/>
              </w:rPr>
            </w:pPr>
          </w:p>
        </w:tc>
        <w:tc>
          <w:tcPr>
            <w:tcW w:w="580" w:type="dxa"/>
            <w:vAlign w:val="center"/>
          </w:tcPr>
          <w:p w:rsidR="00146E95" w:rsidRPr="00CD2279" w:rsidRDefault="00146E95">
            <w:pPr>
              <w:spacing w:line="280" w:lineRule="exact"/>
              <w:jc w:val="center"/>
              <w:rPr>
                <w:rFonts w:eastAsiaTheme="minorEastAsia"/>
                <w:color w:val="000000" w:themeColor="text1"/>
                <w:kern w:val="0"/>
                <w:sz w:val="18"/>
                <w:szCs w:val="18"/>
                <w:highlight w:val="yellow"/>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highlight w:val="yellow"/>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highlight w:val="yellow"/>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highlight w:val="yellow"/>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23" w:type="dxa"/>
            <w:gridSpan w:val="3"/>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146E95">
            <w:pPr>
              <w:spacing w:line="280" w:lineRule="exact"/>
              <w:jc w:val="center"/>
              <w:rPr>
                <w:rFonts w:eastAsiaTheme="minorEastAsia"/>
                <w:color w:val="000000" w:themeColor="text1"/>
                <w:kern w:val="0"/>
                <w:sz w:val="18"/>
                <w:szCs w:val="18"/>
              </w:rPr>
            </w:pPr>
          </w:p>
        </w:tc>
      </w:tr>
      <w:tr w:rsidR="00146E95" w:rsidRPr="00CD2279">
        <w:tc>
          <w:tcPr>
            <w:tcW w:w="2738" w:type="dxa"/>
            <w:gridSpan w:val="2"/>
            <w:tcBorders>
              <w:left w:val="single" w:sz="4" w:space="0" w:color="auto"/>
            </w:tcBorders>
            <w:vAlign w:val="center"/>
          </w:tcPr>
          <w:p w:rsidR="00146E95" w:rsidRPr="00CD2279" w:rsidRDefault="00B170D2">
            <w:pPr>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毕业（生产）实习及报告</w:t>
            </w:r>
          </w:p>
        </w:tc>
        <w:tc>
          <w:tcPr>
            <w:tcW w:w="614" w:type="dxa"/>
            <w:vAlign w:val="center"/>
          </w:tcPr>
          <w:p w:rsidR="00146E95" w:rsidRPr="00CD2279" w:rsidRDefault="00146E95">
            <w:pPr>
              <w:spacing w:line="280" w:lineRule="exact"/>
              <w:jc w:val="center"/>
              <w:rPr>
                <w:rFonts w:eastAsiaTheme="minorEastAsia"/>
                <w:color w:val="000000" w:themeColor="text1"/>
                <w:kern w:val="0"/>
                <w:sz w:val="18"/>
                <w:szCs w:val="18"/>
                <w:highlight w:val="yellow"/>
              </w:rPr>
            </w:pPr>
          </w:p>
        </w:tc>
        <w:tc>
          <w:tcPr>
            <w:tcW w:w="580" w:type="dxa"/>
            <w:vAlign w:val="center"/>
          </w:tcPr>
          <w:p w:rsidR="00146E95" w:rsidRPr="00CD2279" w:rsidRDefault="00146E95">
            <w:pPr>
              <w:spacing w:line="280" w:lineRule="exact"/>
              <w:jc w:val="center"/>
              <w:rPr>
                <w:rFonts w:eastAsiaTheme="minorEastAsia"/>
                <w:color w:val="000000" w:themeColor="text1"/>
                <w:kern w:val="0"/>
                <w:sz w:val="18"/>
                <w:szCs w:val="18"/>
                <w:highlight w:val="yellow"/>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highlight w:val="yellow"/>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highlight w:val="yellow"/>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highlight w:val="yellow"/>
              </w:rPr>
            </w:pPr>
          </w:p>
        </w:tc>
        <w:tc>
          <w:tcPr>
            <w:tcW w:w="623" w:type="dxa"/>
            <w:gridSpan w:val="2"/>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589"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23" w:type="dxa"/>
            <w:gridSpan w:val="3"/>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53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r>
      <w:tr w:rsidR="00146E95" w:rsidRPr="00CD2279">
        <w:tc>
          <w:tcPr>
            <w:tcW w:w="2738" w:type="dxa"/>
            <w:gridSpan w:val="2"/>
            <w:tcBorders>
              <w:left w:val="single" w:sz="4" w:space="0" w:color="auto"/>
            </w:tcBorders>
            <w:vAlign w:val="center"/>
          </w:tcPr>
          <w:p w:rsidR="00146E95" w:rsidRPr="00CD2279" w:rsidRDefault="00B170D2">
            <w:pPr>
              <w:pStyle w:val="aa"/>
              <w:pBdr>
                <w:bottom w:val="none" w:sz="0" w:space="0" w:color="auto"/>
              </w:pBdr>
              <w:tabs>
                <w:tab w:val="clear" w:pos="4153"/>
                <w:tab w:val="clear" w:pos="8306"/>
              </w:tabs>
              <w:snapToGrid/>
              <w:spacing w:line="280" w:lineRule="exact"/>
              <w:jc w:val="left"/>
              <w:rPr>
                <w:rFonts w:eastAsiaTheme="minorEastAsia"/>
                <w:color w:val="000000" w:themeColor="text1"/>
                <w:kern w:val="0"/>
              </w:rPr>
            </w:pPr>
            <w:r w:rsidRPr="00CD2279">
              <w:rPr>
                <w:rFonts w:eastAsiaTheme="minorEastAsia"/>
                <w:color w:val="000000" w:themeColor="text1"/>
                <w:kern w:val="0"/>
              </w:rPr>
              <w:t>毕业论文（设计）</w:t>
            </w:r>
          </w:p>
        </w:tc>
        <w:tc>
          <w:tcPr>
            <w:tcW w:w="614" w:type="dxa"/>
            <w:vAlign w:val="center"/>
          </w:tcPr>
          <w:p w:rsidR="00146E95" w:rsidRPr="00CD2279" w:rsidRDefault="00146E95">
            <w:pPr>
              <w:spacing w:line="280" w:lineRule="exact"/>
              <w:jc w:val="center"/>
              <w:rPr>
                <w:rFonts w:eastAsiaTheme="minorEastAsia"/>
                <w:color w:val="000000" w:themeColor="text1"/>
                <w:kern w:val="0"/>
                <w:sz w:val="18"/>
                <w:szCs w:val="18"/>
                <w:highlight w:val="yellow"/>
              </w:rPr>
            </w:pPr>
          </w:p>
        </w:tc>
        <w:tc>
          <w:tcPr>
            <w:tcW w:w="580" w:type="dxa"/>
            <w:vAlign w:val="center"/>
          </w:tcPr>
          <w:p w:rsidR="00146E95" w:rsidRPr="00CD2279" w:rsidRDefault="00146E95">
            <w:pPr>
              <w:spacing w:line="280" w:lineRule="exact"/>
              <w:jc w:val="center"/>
              <w:rPr>
                <w:rFonts w:eastAsiaTheme="minorEastAsia"/>
                <w:color w:val="000000" w:themeColor="text1"/>
                <w:kern w:val="0"/>
                <w:sz w:val="18"/>
                <w:szCs w:val="18"/>
                <w:highlight w:val="yellow"/>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highlight w:val="yellow"/>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highlight w:val="yellow"/>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highlight w:val="yellow"/>
              </w:rPr>
            </w:pPr>
          </w:p>
        </w:tc>
        <w:tc>
          <w:tcPr>
            <w:tcW w:w="623" w:type="dxa"/>
            <w:gridSpan w:val="2"/>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589"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L</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23" w:type="dxa"/>
            <w:gridSpan w:val="3"/>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3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53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r>
      <w:tr w:rsidR="00146E95" w:rsidRPr="00CD2279">
        <w:tc>
          <w:tcPr>
            <w:tcW w:w="2738" w:type="dxa"/>
            <w:gridSpan w:val="2"/>
            <w:tcBorders>
              <w:left w:val="single" w:sz="4" w:space="0" w:color="auto"/>
            </w:tcBorders>
            <w:vAlign w:val="center"/>
          </w:tcPr>
          <w:p w:rsidR="00146E95" w:rsidRPr="00CD2279" w:rsidRDefault="00B170D2">
            <w:pPr>
              <w:spacing w:line="280" w:lineRule="exact"/>
              <w:rPr>
                <w:rFonts w:eastAsiaTheme="minorEastAsia"/>
                <w:color w:val="000000" w:themeColor="text1"/>
                <w:kern w:val="0"/>
                <w:sz w:val="18"/>
                <w:szCs w:val="18"/>
              </w:rPr>
            </w:pPr>
            <w:r w:rsidRPr="00CD2279">
              <w:rPr>
                <w:rFonts w:eastAsiaTheme="minorEastAsia"/>
                <w:color w:val="000000" w:themeColor="text1"/>
                <w:kern w:val="0"/>
                <w:sz w:val="18"/>
                <w:szCs w:val="18"/>
              </w:rPr>
              <w:t>创新创业实践</w:t>
            </w:r>
          </w:p>
        </w:tc>
        <w:tc>
          <w:tcPr>
            <w:tcW w:w="614" w:type="dxa"/>
            <w:vAlign w:val="center"/>
          </w:tcPr>
          <w:p w:rsidR="00146E95" w:rsidRPr="00CD2279" w:rsidRDefault="00146E95">
            <w:pPr>
              <w:spacing w:line="280" w:lineRule="exact"/>
              <w:jc w:val="center"/>
              <w:rPr>
                <w:rFonts w:eastAsiaTheme="minorEastAsia"/>
                <w:color w:val="000000" w:themeColor="text1"/>
                <w:kern w:val="0"/>
                <w:sz w:val="18"/>
                <w:szCs w:val="18"/>
                <w:highlight w:val="yellow"/>
              </w:rPr>
            </w:pPr>
          </w:p>
        </w:tc>
        <w:tc>
          <w:tcPr>
            <w:tcW w:w="580" w:type="dxa"/>
            <w:vAlign w:val="center"/>
          </w:tcPr>
          <w:p w:rsidR="00146E95" w:rsidRPr="00CD2279" w:rsidRDefault="00146E95">
            <w:pPr>
              <w:spacing w:line="280" w:lineRule="exact"/>
              <w:jc w:val="center"/>
              <w:rPr>
                <w:rFonts w:eastAsiaTheme="minorEastAsia"/>
                <w:color w:val="000000" w:themeColor="text1"/>
                <w:kern w:val="0"/>
                <w:sz w:val="18"/>
                <w:szCs w:val="18"/>
                <w:highlight w:val="yellow"/>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highlight w:val="yellow"/>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highlight w:val="yellow"/>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highlight w:val="yellow"/>
              </w:rPr>
            </w:pPr>
          </w:p>
        </w:tc>
        <w:tc>
          <w:tcPr>
            <w:tcW w:w="623" w:type="dxa"/>
            <w:gridSpan w:val="2"/>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H</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06"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623" w:type="dxa"/>
            <w:gridSpan w:val="3"/>
            <w:vAlign w:val="center"/>
          </w:tcPr>
          <w:p w:rsidR="00146E95" w:rsidRPr="00CD2279" w:rsidRDefault="00146E95">
            <w:pPr>
              <w:spacing w:line="280" w:lineRule="exact"/>
              <w:jc w:val="center"/>
              <w:rPr>
                <w:rFonts w:eastAsiaTheme="minorEastAsia"/>
                <w:color w:val="000000" w:themeColor="text1"/>
                <w:kern w:val="0"/>
                <w:sz w:val="18"/>
                <w:szCs w:val="18"/>
              </w:rPr>
            </w:pPr>
          </w:p>
        </w:tc>
        <w:tc>
          <w:tcPr>
            <w:tcW w:w="589"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53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c>
          <w:tcPr>
            <w:tcW w:w="530" w:type="dxa"/>
            <w:vAlign w:val="center"/>
          </w:tcPr>
          <w:p w:rsidR="00146E95" w:rsidRPr="00CD2279" w:rsidRDefault="00B170D2">
            <w:pPr>
              <w:spacing w:line="280" w:lineRule="exact"/>
              <w:jc w:val="center"/>
              <w:rPr>
                <w:rFonts w:eastAsiaTheme="minorEastAsia"/>
                <w:color w:val="000000" w:themeColor="text1"/>
                <w:kern w:val="0"/>
                <w:sz w:val="18"/>
                <w:szCs w:val="18"/>
              </w:rPr>
            </w:pPr>
            <w:r w:rsidRPr="00CD2279">
              <w:rPr>
                <w:rFonts w:eastAsiaTheme="minorEastAsia"/>
                <w:color w:val="000000" w:themeColor="text1"/>
                <w:kern w:val="0"/>
                <w:sz w:val="18"/>
                <w:szCs w:val="18"/>
              </w:rPr>
              <w:t>M</w:t>
            </w:r>
          </w:p>
        </w:tc>
      </w:tr>
    </w:tbl>
    <w:p w:rsidR="00146E95" w:rsidRPr="00CD2279" w:rsidRDefault="00B170D2">
      <w:pPr>
        <w:widowControl/>
        <w:spacing w:line="300" w:lineRule="exact"/>
        <w:ind w:firstLineChars="200" w:firstLine="360"/>
        <w:jc w:val="left"/>
        <w:rPr>
          <w:rFonts w:eastAsiaTheme="minorEastAsia"/>
          <w:color w:val="000000" w:themeColor="text1"/>
          <w:kern w:val="0"/>
          <w:sz w:val="18"/>
          <w:szCs w:val="18"/>
        </w:rPr>
      </w:pPr>
      <w:r w:rsidRPr="00CD2279">
        <w:rPr>
          <w:rFonts w:eastAsiaTheme="minorEastAsia"/>
          <w:color w:val="000000" w:themeColor="text1"/>
          <w:kern w:val="0"/>
          <w:sz w:val="18"/>
          <w:szCs w:val="18"/>
        </w:rPr>
        <w:t>注：根据课程对各项培养要求的支撑强度分别用</w:t>
      </w:r>
      <w:r w:rsidRPr="00CD2279">
        <w:rPr>
          <w:rFonts w:eastAsiaTheme="minorEastAsia"/>
          <w:color w:val="000000" w:themeColor="text1"/>
          <w:kern w:val="0"/>
          <w:sz w:val="18"/>
          <w:szCs w:val="18"/>
        </w:rPr>
        <w:t>“</w:t>
      </w:r>
      <w:r w:rsidRPr="00CD2279">
        <w:rPr>
          <w:rFonts w:eastAsiaTheme="minorEastAsia"/>
          <w:color w:val="000000" w:themeColor="text1"/>
          <w:kern w:val="0"/>
          <w:sz w:val="18"/>
          <w:szCs w:val="18"/>
        </w:rPr>
        <w:t>别（高）、</w:t>
      </w:r>
      <w:r w:rsidRPr="00CD2279">
        <w:rPr>
          <w:rFonts w:eastAsiaTheme="minorEastAsia"/>
          <w:color w:val="000000" w:themeColor="text1"/>
          <w:kern w:val="0"/>
          <w:sz w:val="18"/>
          <w:szCs w:val="18"/>
        </w:rPr>
        <w:t>M(</w:t>
      </w:r>
      <w:r w:rsidRPr="00CD2279">
        <w:rPr>
          <w:rFonts w:eastAsiaTheme="minorEastAsia"/>
          <w:color w:val="000000" w:themeColor="text1"/>
          <w:kern w:val="0"/>
          <w:sz w:val="18"/>
          <w:szCs w:val="18"/>
        </w:rPr>
        <w:t>中</w:t>
      </w:r>
      <w:r w:rsidRPr="00CD2279">
        <w:rPr>
          <w:rFonts w:eastAsiaTheme="minorEastAsia"/>
          <w:color w:val="000000" w:themeColor="text1"/>
          <w:kern w:val="0"/>
          <w:sz w:val="18"/>
          <w:szCs w:val="18"/>
        </w:rPr>
        <w:t>)</w:t>
      </w:r>
      <w:r w:rsidRPr="00CD2279">
        <w:rPr>
          <w:rFonts w:eastAsiaTheme="minorEastAsia"/>
          <w:color w:val="000000" w:themeColor="text1"/>
          <w:kern w:val="0"/>
          <w:sz w:val="18"/>
          <w:szCs w:val="18"/>
        </w:rPr>
        <w:t>、</w:t>
      </w:r>
      <w:r w:rsidRPr="00CD2279">
        <w:rPr>
          <w:rFonts w:eastAsiaTheme="minorEastAsia"/>
          <w:color w:val="000000" w:themeColor="text1"/>
          <w:kern w:val="0"/>
          <w:sz w:val="18"/>
          <w:szCs w:val="18"/>
        </w:rPr>
        <w:t>L</w:t>
      </w:r>
      <w:r w:rsidRPr="00CD2279">
        <w:rPr>
          <w:rFonts w:eastAsiaTheme="minorEastAsia"/>
          <w:color w:val="000000" w:themeColor="text1"/>
          <w:kern w:val="0"/>
          <w:sz w:val="18"/>
          <w:szCs w:val="18"/>
        </w:rPr>
        <w:t>（弱）</w:t>
      </w:r>
      <w:r w:rsidRPr="00CD2279">
        <w:rPr>
          <w:rFonts w:eastAsiaTheme="minorEastAsia"/>
          <w:color w:val="000000" w:themeColor="text1"/>
          <w:kern w:val="0"/>
          <w:sz w:val="18"/>
          <w:szCs w:val="18"/>
        </w:rPr>
        <w:t>”</w:t>
      </w:r>
      <w:r w:rsidRPr="00CD2279">
        <w:rPr>
          <w:rFonts w:eastAsiaTheme="minorEastAsia"/>
          <w:color w:val="000000" w:themeColor="text1"/>
          <w:kern w:val="0"/>
          <w:sz w:val="18"/>
          <w:szCs w:val="18"/>
        </w:rPr>
        <w:t>表示，支撑强度的含义是：该课程覆盖培养要求的指标点的多寡，</w:t>
      </w:r>
      <w:r w:rsidRPr="00CD2279">
        <w:rPr>
          <w:rFonts w:eastAsiaTheme="minorEastAsia"/>
          <w:color w:val="000000" w:themeColor="text1"/>
          <w:kern w:val="0"/>
          <w:sz w:val="18"/>
          <w:szCs w:val="18"/>
        </w:rPr>
        <w:t>H</w:t>
      </w:r>
      <w:r w:rsidRPr="00CD2279">
        <w:rPr>
          <w:rFonts w:eastAsiaTheme="minorEastAsia"/>
          <w:color w:val="000000" w:themeColor="text1"/>
          <w:kern w:val="0"/>
          <w:sz w:val="18"/>
          <w:szCs w:val="18"/>
        </w:rPr>
        <w:t>至少覆盖</w:t>
      </w:r>
      <w:r w:rsidRPr="00CD2279">
        <w:rPr>
          <w:rFonts w:eastAsiaTheme="minorEastAsia"/>
          <w:color w:val="000000" w:themeColor="text1"/>
          <w:kern w:val="0"/>
          <w:sz w:val="18"/>
          <w:szCs w:val="18"/>
        </w:rPr>
        <w:t>80%</w:t>
      </w:r>
      <w:r w:rsidRPr="00CD2279">
        <w:rPr>
          <w:rFonts w:eastAsiaTheme="minorEastAsia"/>
          <w:color w:val="000000" w:themeColor="text1"/>
          <w:kern w:val="0"/>
          <w:sz w:val="18"/>
          <w:szCs w:val="18"/>
        </w:rPr>
        <w:t>，</w:t>
      </w:r>
      <w:r w:rsidRPr="00CD2279">
        <w:rPr>
          <w:rFonts w:eastAsiaTheme="minorEastAsia"/>
          <w:color w:val="000000" w:themeColor="text1"/>
          <w:kern w:val="0"/>
          <w:sz w:val="18"/>
          <w:szCs w:val="18"/>
        </w:rPr>
        <w:t>M</w:t>
      </w:r>
      <w:r w:rsidRPr="00CD2279">
        <w:rPr>
          <w:rFonts w:eastAsiaTheme="minorEastAsia"/>
          <w:color w:val="000000" w:themeColor="text1"/>
          <w:kern w:val="0"/>
          <w:sz w:val="18"/>
          <w:szCs w:val="18"/>
        </w:rPr>
        <w:t>至少覆盖</w:t>
      </w:r>
      <w:r w:rsidRPr="00CD2279">
        <w:rPr>
          <w:rFonts w:eastAsiaTheme="minorEastAsia"/>
          <w:color w:val="000000" w:themeColor="text1"/>
          <w:kern w:val="0"/>
          <w:sz w:val="18"/>
          <w:szCs w:val="18"/>
        </w:rPr>
        <w:t>50%</w:t>
      </w:r>
      <w:r w:rsidRPr="00CD2279">
        <w:rPr>
          <w:rFonts w:eastAsiaTheme="minorEastAsia"/>
          <w:color w:val="000000" w:themeColor="text1"/>
          <w:kern w:val="0"/>
          <w:sz w:val="18"/>
          <w:szCs w:val="18"/>
        </w:rPr>
        <w:t>，</w:t>
      </w:r>
      <w:r w:rsidRPr="00CD2279">
        <w:rPr>
          <w:rFonts w:eastAsiaTheme="minorEastAsia"/>
          <w:color w:val="000000" w:themeColor="text1"/>
          <w:kern w:val="0"/>
          <w:sz w:val="18"/>
          <w:szCs w:val="18"/>
        </w:rPr>
        <w:t>L</w:t>
      </w:r>
      <w:r w:rsidRPr="00CD2279">
        <w:rPr>
          <w:rFonts w:eastAsiaTheme="minorEastAsia"/>
          <w:color w:val="000000" w:themeColor="text1"/>
          <w:kern w:val="0"/>
          <w:sz w:val="18"/>
          <w:szCs w:val="18"/>
        </w:rPr>
        <w:t>至少覆盖</w:t>
      </w:r>
      <w:r w:rsidRPr="00CD2279">
        <w:rPr>
          <w:rFonts w:eastAsiaTheme="minorEastAsia"/>
          <w:color w:val="000000" w:themeColor="text1"/>
          <w:kern w:val="0"/>
          <w:sz w:val="18"/>
          <w:szCs w:val="18"/>
        </w:rPr>
        <w:t>30%</w:t>
      </w:r>
      <w:r w:rsidRPr="00CD2279">
        <w:rPr>
          <w:rFonts w:eastAsiaTheme="minorEastAsia"/>
          <w:color w:val="000000" w:themeColor="text1"/>
          <w:kern w:val="0"/>
          <w:sz w:val="18"/>
          <w:szCs w:val="18"/>
        </w:rPr>
        <w:t>。</w:t>
      </w:r>
    </w:p>
    <w:p w:rsidR="00146E95" w:rsidRPr="00CD2279" w:rsidRDefault="00146E95">
      <w:pPr>
        <w:widowControl/>
        <w:spacing w:before="190"/>
        <w:ind w:firstLineChars="200" w:firstLine="420"/>
        <w:jc w:val="left"/>
        <w:rPr>
          <w:rFonts w:eastAsia="仿宋"/>
          <w:color w:val="000000" w:themeColor="text1"/>
          <w:kern w:val="0"/>
          <w:sz w:val="21"/>
          <w:szCs w:val="21"/>
        </w:rPr>
      </w:pPr>
    </w:p>
    <w:p w:rsidR="00146E95" w:rsidRPr="00CD2279" w:rsidRDefault="00146E95">
      <w:pPr>
        <w:widowControl/>
        <w:spacing w:before="190"/>
        <w:ind w:firstLineChars="200" w:firstLine="420"/>
        <w:jc w:val="left"/>
        <w:rPr>
          <w:rFonts w:eastAsia="仿宋"/>
          <w:color w:val="000000" w:themeColor="text1"/>
          <w:kern w:val="0"/>
          <w:sz w:val="21"/>
          <w:szCs w:val="21"/>
        </w:rPr>
      </w:pPr>
    </w:p>
    <w:p w:rsidR="00146E95" w:rsidRPr="00CD2279" w:rsidRDefault="00146E95">
      <w:pPr>
        <w:widowControl/>
        <w:spacing w:before="190"/>
        <w:ind w:firstLineChars="200" w:firstLine="420"/>
        <w:jc w:val="left"/>
        <w:rPr>
          <w:rFonts w:eastAsia="仿宋"/>
          <w:color w:val="000000" w:themeColor="text1"/>
          <w:kern w:val="0"/>
          <w:sz w:val="21"/>
          <w:szCs w:val="21"/>
        </w:rPr>
        <w:sectPr w:rsidR="00146E95" w:rsidRPr="00CD2279">
          <w:pgSz w:w="16781" w:h="11849" w:orient="landscape"/>
          <w:pgMar w:top="1417" w:right="1417" w:bottom="1417" w:left="1417" w:header="851" w:footer="992" w:gutter="0"/>
          <w:cols w:space="0"/>
          <w:docGrid w:linePitch="381"/>
        </w:sectPr>
      </w:pPr>
    </w:p>
    <w:p w:rsidR="00146E95" w:rsidRPr="00CD2279" w:rsidRDefault="00B170D2">
      <w:pPr>
        <w:pStyle w:val="3"/>
        <w:spacing w:before="72" w:after="72"/>
        <w:rPr>
          <w:rFonts w:ascii="Times New Roman" w:hAnsi="Times New Roman"/>
          <w:color w:val="000000" w:themeColor="text1"/>
        </w:rPr>
      </w:pPr>
      <w:r w:rsidRPr="00CD2279">
        <w:rPr>
          <w:rFonts w:ascii="Times New Roman" w:hAnsi="Times New Roman"/>
          <w:color w:val="000000" w:themeColor="text1"/>
        </w:rPr>
        <w:t>附表</w:t>
      </w:r>
      <w:r w:rsidRPr="00CD2279">
        <w:rPr>
          <w:rFonts w:ascii="Times New Roman" w:hAnsi="Times New Roman"/>
          <w:color w:val="000000" w:themeColor="text1"/>
        </w:rPr>
        <w:t xml:space="preserve">1  </w:t>
      </w:r>
      <w:r w:rsidRPr="00CD2279">
        <w:rPr>
          <w:rFonts w:ascii="Times New Roman" w:hAnsi="Times New Roman"/>
          <w:color w:val="000000" w:themeColor="text1"/>
        </w:rPr>
        <w:t>植物保护专业人创新型、专业型人才培养通识教育课教学进程表</w:t>
      </w:r>
    </w:p>
    <w:tbl>
      <w:tblPr>
        <w:tblW w:w="9658" w:type="dxa"/>
        <w:jc w:val="center"/>
        <w:tblInd w:w="-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2"/>
        <w:gridCol w:w="998"/>
        <w:gridCol w:w="3461"/>
        <w:gridCol w:w="550"/>
        <w:gridCol w:w="684"/>
        <w:gridCol w:w="709"/>
        <w:gridCol w:w="708"/>
        <w:gridCol w:w="833"/>
        <w:gridCol w:w="607"/>
        <w:gridCol w:w="596"/>
      </w:tblGrid>
      <w:tr w:rsidR="00146E95" w:rsidRPr="00CD2279">
        <w:trPr>
          <w:cantSplit/>
          <w:jc w:val="center"/>
        </w:trPr>
        <w:tc>
          <w:tcPr>
            <w:tcW w:w="512" w:type="dxa"/>
            <w:vMerge w:val="restart"/>
            <w:vAlign w:val="center"/>
          </w:tcPr>
          <w:p w:rsidR="00146E95" w:rsidRPr="00CD2279" w:rsidRDefault="00B170D2">
            <w:pPr>
              <w:spacing w:line="280" w:lineRule="exact"/>
              <w:ind w:leftChars="-50" w:left="-140" w:rightChars="-50" w:right="-140"/>
              <w:jc w:val="center"/>
              <w:rPr>
                <w:rFonts w:eastAsiaTheme="majorEastAsia"/>
                <w:b/>
                <w:bCs/>
                <w:color w:val="000000" w:themeColor="text1"/>
                <w:sz w:val="18"/>
                <w:szCs w:val="18"/>
              </w:rPr>
            </w:pPr>
            <w:r w:rsidRPr="00CD2279">
              <w:rPr>
                <w:rFonts w:eastAsiaTheme="majorEastAsia"/>
                <w:b/>
                <w:bCs/>
                <w:color w:val="000000" w:themeColor="text1"/>
                <w:sz w:val="18"/>
                <w:szCs w:val="18"/>
              </w:rPr>
              <w:t>课程</w:t>
            </w:r>
          </w:p>
          <w:p w:rsidR="00146E95" w:rsidRPr="00CD2279" w:rsidRDefault="00B170D2">
            <w:pPr>
              <w:spacing w:line="280" w:lineRule="exact"/>
              <w:ind w:leftChars="-50" w:left="-140" w:rightChars="-50" w:right="-140"/>
              <w:jc w:val="center"/>
              <w:rPr>
                <w:rFonts w:eastAsiaTheme="majorEastAsia"/>
                <w:b/>
                <w:bCs/>
                <w:color w:val="000000" w:themeColor="text1"/>
                <w:sz w:val="18"/>
                <w:szCs w:val="18"/>
              </w:rPr>
            </w:pPr>
            <w:r w:rsidRPr="00CD2279">
              <w:rPr>
                <w:rFonts w:eastAsiaTheme="majorEastAsia"/>
                <w:b/>
                <w:bCs/>
                <w:color w:val="000000" w:themeColor="text1"/>
                <w:sz w:val="18"/>
                <w:szCs w:val="18"/>
              </w:rPr>
              <w:t>类别</w:t>
            </w:r>
          </w:p>
        </w:tc>
        <w:tc>
          <w:tcPr>
            <w:tcW w:w="998" w:type="dxa"/>
            <w:vMerge w:val="restart"/>
            <w:vAlign w:val="center"/>
          </w:tcPr>
          <w:p w:rsidR="00146E95" w:rsidRPr="00CD2279" w:rsidRDefault="00B170D2">
            <w:pPr>
              <w:spacing w:line="280" w:lineRule="exact"/>
              <w:jc w:val="center"/>
              <w:rPr>
                <w:rFonts w:eastAsiaTheme="majorEastAsia"/>
                <w:b/>
                <w:bCs/>
                <w:color w:val="000000" w:themeColor="text1"/>
                <w:sz w:val="18"/>
                <w:szCs w:val="18"/>
              </w:rPr>
            </w:pPr>
            <w:r w:rsidRPr="00CD2279">
              <w:rPr>
                <w:rFonts w:eastAsiaTheme="majorEastAsia"/>
                <w:b/>
                <w:bCs/>
                <w:color w:val="000000" w:themeColor="text1"/>
                <w:sz w:val="18"/>
                <w:szCs w:val="18"/>
              </w:rPr>
              <w:t>课程号</w:t>
            </w:r>
          </w:p>
        </w:tc>
        <w:tc>
          <w:tcPr>
            <w:tcW w:w="3461" w:type="dxa"/>
            <w:vMerge w:val="restart"/>
            <w:vAlign w:val="center"/>
          </w:tcPr>
          <w:p w:rsidR="00146E95" w:rsidRPr="00CD2279" w:rsidRDefault="00B170D2">
            <w:pPr>
              <w:spacing w:line="280" w:lineRule="exact"/>
              <w:ind w:firstLine="329"/>
              <w:jc w:val="center"/>
              <w:rPr>
                <w:rFonts w:eastAsiaTheme="majorEastAsia"/>
                <w:b/>
                <w:bCs/>
                <w:color w:val="000000" w:themeColor="text1"/>
                <w:sz w:val="18"/>
                <w:szCs w:val="18"/>
              </w:rPr>
            </w:pPr>
            <w:r w:rsidRPr="00CD2279">
              <w:rPr>
                <w:rFonts w:eastAsiaTheme="majorEastAsia"/>
                <w:b/>
                <w:bCs/>
                <w:color w:val="000000" w:themeColor="text1"/>
                <w:sz w:val="18"/>
                <w:szCs w:val="18"/>
              </w:rPr>
              <w:t>课程名称</w:t>
            </w:r>
          </w:p>
        </w:tc>
        <w:tc>
          <w:tcPr>
            <w:tcW w:w="550" w:type="dxa"/>
            <w:vMerge w:val="restart"/>
            <w:vAlign w:val="center"/>
          </w:tcPr>
          <w:p w:rsidR="00146E95" w:rsidRPr="00CD2279" w:rsidRDefault="00B170D2">
            <w:pPr>
              <w:spacing w:line="280" w:lineRule="exact"/>
              <w:jc w:val="center"/>
              <w:rPr>
                <w:rFonts w:eastAsiaTheme="majorEastAsia"/>
                <w:b/>
                <w:bCs/>
                <w:color w:val="000000" w:themeColor="text1"/>
                <w:sz w:val="18"/>
                <w:szCs w:val="18"/>
              </w:rPr>
            </w:pPr>
            <w:r w:rsidRPr="00CD2279">
              <w:rPr>
                <w:rFonts w:eastAsiaTheme="majorEastAsia"/>
                <w:b/>
                <w:bCs/>
                <w:color w:val="000000" w:themeColor="text1"/>
                <w:sz w:val="18"/>
                <w:szCs w:val="18"/>
              </w:rPr>
              <w:t>学分</w:t>
            </w:r>
          </w:p>
        </w:tc>
        <w:tc>
          <w:tcPr>
            <w:tcW w:w="2101" w:type="dxa"/>
            <w:gridSpan w:val="3"/>
            <w:tcBorders>
              <w:right w:val="single" w:sz="4" w:space="0" w:color="auto"/>
            </w:tcBorders>
            <w:vAlign w:val="center"/>
          </w:tcPr>
          <w:p w:rsidR="00146E95" w:rsidRPr="00CD2279" w:rsidRDefault="00B170D2">
            <w:pPr>
              <w:spacing w:line="280" w:lineRule="exact"/>
              <w:ind w:firstLine="329"/>
              <w:jc w:val="center"/>
              <w:rPr>
                <w:rFonts w:eastAsiaTheme="majorEastAsia"/>
                <w:b/>
                <w:bCs/>
                <w:color w:val="000000" w:themeColor="text1"/>
                <w:sz w:val="18"/>
                <w:szCs w:val="18"/>
              </w:rPr>
            </w:pPr>
            <w:r w:rsidRPr="00CD2279">
              <w:rPr>
                <w:rFonts w:eastAsiaTheme="majorEastAsia"/>
                <w:b/>
                <w:bCs/>
                <w:color w:val="000000" w:themeColor="text1"/>
                <w:sz w:val="18"/>
                <w:szCs w:val="18"/>
              </w:rPr>
              <w:t>学时数</w:t>
            </w:r>
          </w:p>
        </w:tc>
        <w:tc>
          <w:tcPr>
            <w:tcW w:w="833" w:type="dxa"/>
            <w:vMerge w:val="restart"/>
            <w:tcBorders>
              <w:right w:val="single" w:sz="4" w:space="0" w:color="auto"/>
            </w:tcBorders>
            <w:vAlign w:val="center"/>
          </w:tcPr>
          <w:p w:rsidR="00146E95" w:rsidRPr="00CD2279" w:rsidRDefault="00B170D2">
            <w:pPr>
              <w:spacing w:line="280" w:lineRule="exact"/>
              <w:ind w:leftChars="-50" w:left="-140" w:rightChars="-50" w:right="-140"/>
              <w:jc w:val="center"/>
              <w:rPr>
                <w:rFonts w:eastAsiaTheme="majorEastAsia"/>
                <w:b/>
                <w:bCs/>
                <w:color w:val="000000" w:themeColor="text1"/>
                <w:sz w:val="18"/>
                <w:szCs w:val="18"/>
              </w:rPr>
            </w:pPr>
            <w:r w:rsidRPr="00CD2279">
              <w:rPr>
                <w:rFonts w:eastAsiaTheme="majorEastAsia"/>
                <w:b/>
                <w:bCs/>
                <w:color w:val="000000" w:themeColor="text1"/>
                <w:sz w:val="18"/>
                <w:szCs w:val="18"/>
              </w:rPr>
              <w:t>开课</w:t>
            </w:r>
          </w:p>
          <w:p w:rsidR="00146E95" w:rsidRPr="00CD2279" w:rsidRDefault="00B170D2">
            <w:pPr>
              <w:spacing w:line="280" w:lineRule="exact"/>
              <w:ind w:leftChars="-50" w:left="-140" w:rightChars="-50" w:right="-140"/>
              <w:jc w:val="center"/>
              <w:rPr>
                <w:rFonts w:eastAsiaTheme="majorEastAsia"/>
                <w:b/>
                <w:bCs/>
                <w:color w:val="000000" w:themeColor="text1"/>
                <w:sz w:val="18"/>
                <w:szCs w:val="18"/>
              </w:rPr>
            </w:pPr>
            <w:r w:rsidRPr="00CD2279">
              <w:rPr>
                <w:rFonts w:eastAsiaTheme="majorEastAsia"/>
                <w:b/>
                <w:bCs/>
                <w:color w:val="000000" w:themeColor="text1"/>
                <w:sz w:val="18"/>
                <w:szCs w:val="18"/>
              </w:rPr>
              <w:t>学期</w:t>
            </w:r>
          </w:p>
        </w:tc>
        <w:tc>
          <w:tcPr>
            <w:tcW w:w="607" w:type="dxa"/>
            <w:vMerge w:val="restart"/>
            <w:tcBorders>
              <w:right w:val="single" w:sz="4" w:space="0" w:color="auto"/>
            </w:tcBorders>
            <w:vAlign w:val="center"/>
          </w:tcPr>
          <w:p w:rsidR="00146E95" w:rsidRPr="00CD2279" w:rsidRDefault="00B170D2">
            <w:pPr>
              <w:spacing w:line="280" w:lineRule="exact"/>
              <w:ind w:leftChars="-50" w:left="-140" w:rightChars="-50" w:right="-140"/>
              <w:jc w:val="center"/>
              <w:rPr>
                <w:rFonts w:eastAsiaTheme="majorEastAsia"/>
                <w:b/>
                <w:bCs/>
                <w:color w:val="000000" w:themeColor="text1"/>
                <w:sz w:val="18"/>
                <w:szCs w:val="18"/>
              </w:rPr>
            </w:pPr>
            <w:r w:rsidRPr="00CD2279">
              <w:rPr>
                <w:rFonts w:eastAsiaTheme="majorEastAsia"/>
                <w:b/>
                <w:bCs/>
                <w:color w:val="000000" w:themeColor="text1"/>
                <w:sz w:val="18"/>
                <w:szCs w:val="18"/>
              </w:rPr>
              <w:t>开课</w:t>
            </w:r>
          </w:p>
          <w:p w:rsidR="00146E95" w:rsidRPr="00CD2279" w:rsidRDefault="00B170D2">
            <w:pPr>
              <w:spacing w:line="280" w:lineRule="exact"/>
              <w:ind w:leftChars="-50" w:left="-140" w:rightChars="-50" w:right="-140"/>
              <w:jc w:val="center"/>
              <w:rPr>
                <w:rFonts w:eastAsiaTheme="majorEastAsia"/>
                <w:b/>
                <w:bCs/>
                <w:color w:val="000000" w:themeColor="text1"/>
                <w:sz w:val="18"/>
                <w:szCs w:val="18"/>
              </w:rPr>
            </w:pPr>
            <w:r w:rsidRPr="00CD2279">
              <w:rPr>
                <w:rFonts w:eastAsiaTheme="majorEastAsia"/>
                <w:b/>
                <w:bCs/>
                <w:color w:val="000000" w:themeColor="text1"/>
                <w:sz w:val="18"/>
                <w:szCs w:val="18"/>
              </w:rPr>
              <w:t>学院</w:t>
            </w:r>
          </w:p>
        </w:tc>
        <w:tc>
          <w:tcPr>
            <w:tcW w:w="596" w:type="dxa"/>
            <w:vMerge w:val="restart"/>
            <w:tcBorders>
              <w:left w:val="single" w:sz="4" w:space="0" w:color="auto"/>
            </w:tcBorders>
            <w:vAlign w:val="center"/>
          </w:tcPr>
          <w:p w:rsidR="00146E95" w:rsidRPr="00CD2279" w:rsidRDefault="00B170D2">
            <w:pPr>
              <w:spacing w:line="280" w:lineRule="exact"/>
              <w:ind w:leftChars="-50" w:left="-140" w:rightChars="-50" w:right="-140" w:firstLine="329"/>
              <w:jc w:val="center"/>
              <w:rPr>
                <w:rFonts w:eastAsiaTheme="majorEastAsia"/>
                <w:b/>
                <w:bCs/>
                <w:color w:val="000000" w:themeColor="text1"/>
                <w:sz w:val="18"/>
                <w:szCs w:val="18"/>
              </w:rPr>
            </w:pPr>
            <w:r w:rsidRPr="00CD2279">
              <w:rPr>
                <w:rFonts w:eastAsiaTheme="majorEastAsia"/>
                <w:b/>
                <w:bCs/>
                <w:color w:val="000000" w:themeColor="text1"/>
                <w:sz w:val="18"/>
                <w:szCs w:val="18"/>
              </w:rPr>
              <w:t>备注</w:t>
            </w:r>
          </w:p>
        </w:tc>
      </w:tr>
      <w:tr w:rsidR="00146E95" w:rsidRPr="00CD2279">
        <w:trPr>
          <w:cantSplit/>
          <w:jc w:val="center"/>
        </w:trPr>
        <w:tc>
          <w:tcPr>
            <w:tcW w:w="512" w:type="dxa"/>
            <w:vMerge/>
            <w:vAlign w:val="center"/>
          </w:tcPr>
          <w:p w:rsidR="00146E95" w:rsidRPr="00CD2279" w:rsidRDefault="00146E95">
            <w:pPr>
              <w:spacing w:line="280" w:lineRule="exact"/>
              <w:ind w:firstLine="329"/>
              <w:jc w:val="left"/>
              <w:rPr>
                <w:rFonts w:eastAsiaTheme="majorEastAsia"/>
                <w:b/>
                <w:bCs/>
                <w:color w:val="000000" w:themeColor="text1"/>
                <w:sz w:val="18"/>
                <w:szCs w:val="18"/>
              </w:rPr>
            </w:pPr>
          </w:p>
        </w:tc>
        <w:tc>
          <w:tcPr>
            <w:tcW w:w="998" w:type="dxa"/>
            <w:vMerge/>
            <w:vAlign w:val="center"/>
          </w:tcPr>
          <w:p w:rsidR="00146E95" w:rsidRPr="00CD2279" w:rsidRDefault="00146E95">
            <w:pPr>
              <w:spacing w:line="280" w:lineRule="exact"/>
              <w:ind w:firstLine="329"/>
              <w:jc w:val="left"/>
              <w:rPr>
                <w:rFonts w:eastAsiaTheme="majorEastAsia"/>
                <w:b/>
                <w:bCs/>
                <w:color w:val="000000" w:themeColor="text1"/>
                <w:sz w:val="18"/>
                <w:szCs w:val="18"/>
              </w:rPr>
            </w:pPr>
          </w:p>
        </w:tc>
        <w:tc>
          <w:tcPr>
            <w:tcW w:w="3461" w:type="dxa"/>
            <w:vMerge/>
            <w:vAlign w:val="center"/>
          </w:tcPr>
          <w:p w:rsidR="00146E95" w:rsidRPr="00CD2279" w:rsidRDefault="00146E95">
            <w:pPr>
              <w:spacing w:line="280" w:lineRule="exact"/>
              <w:ind w:firstLine="329"/>
              <w:jc w:val="left"/>
              <w:rPr>
                <w:rFonts w:eastAsiaTheme="majorEastAsia"/>
                <w:b/>
                <w:bCs/>
                <w:color w:val="000000" w:themeColor="text1"/>
                <w:sz w:val="18"/>
                <w:szCs w:val="18"/>
              </w:rPr>
            </w:pPr>
          </w:p>
        </w:tc>
        <w:tc>
          <w:tcPr>
            <w:tcW w:w="550" w:type="dxa"/>
            <w:vMerge/>
            <w:vAlign w:val="center"/>
          </w:tcPr>
          <w:p w:rsidR="00146E95" w:rsidRPr="00CD2279" w:rsidRDefault="00146E95">
            <w:pPr>
              <w:spacing w:line="280" w:lineRule="exact"/>
              <w:ind w:firstLine="329"/>
              <w:jc w:val="left"/>
              <w:rPr>
                <w:rFonts w:eastAsiaTheme="majorEastAsia"/>
                <w:b/>
                <w:bCs/>
                <w:color w:val="000000" w:themeColor="text1"/>
                <w:sz w:val="18"/>
                <w:szCs w:val="18"/>
              </w:rPr>
            </w:pPr>
          </w:p>
        </w:tc>
        <w:tc>
          <w:tcPr>
            <w:tcW w:w="684" w:type="dxa"/>
            <w:vAlign w:val="center"/>
          </w:tcPr>
          <w:p w:rsidR="00146E95" w:rsidRPr="00CD2279" w:rsidRDefault="00B170D2">
            <w:pPr>
              <w:spacing w:line="280" w:lineRule="exact"/>
              <w:ind w:leftChars="-50" w:left="-140" w:rightChars="-50" w:right="-140"/>
              <w:jc w:val="center"/>
              <w:rPr>
                <w:rFonts w:eastAsiaTheme="majorEastAsia"/>
                <w:b/>
                <w:bCs/>
                <w:color w:val="000000" w:themeColor="text1"/>
                <w:sz w:val="18"/>
                <w:szCs w:val="18"/>
              </w:rPr>
            </w:pPr>
            <w:r w:rsidRPr="00CD2279">
              <w:rPr>
                <w:rFonts w:eastAsiaTheme="majorEastAsia"/>
                <w:b/>
                <w:bCs/>
                <w:color w:val="000000" w:themeColor="text1"/>
                <w:sz w:val="18"/>
                <w:szCs w:val="18"/>
              </w:rPr>
              <w:t>总计</w:t>
            </w:r>
          </w:p>
        </w:tc>
        <w:tc>
          <w:tcPr>
            <w:tcW w:w="709" w:type="dxa"/>
            <w:vAlign w:val="center"/>
          </w:tcPr>
          <w:p w:rsidR="00146E95" w:rsidRPr="00CD2279" w:rsidRDefault="00B170D2">
            <w:pPr>
              <w:spacing w:line="280" w:lineRule="exact"/>
              <w:ind w:leftChars="-50" w:left="-140" w:rightChars="-50" w:right="-140"/>
              <w:jc w:val="center"/>
              <w:rPr>
                <w:rFonts w:eastAsiaTheme="majorEastAsia"/>
                <w:b/>
                <w:bCs/>
                <w:color w:val="000000" w:themeColor="text1"/>
                <w:sz w:val="18"/>
                <w:szCs w:val="18"/>
              </w:rPr>
            </w:pPr>
            <w:r w:rsidRPr="00CD2279">
              <w:rPr>
                <w:rFonts w:eastAsiaTheme="majorEastAsia"/>
                <w:b/>
                <w:bCs/>
                <w:color w:val="000000" w:themeColor="text1"/>
                <w:sz w:val="18"/>
                <w:szCs w:val="18"/>
              </w:rPr>
              <w:t>讲授</w:t>
            </w:r>
          </w:p>
        </w:tc>
        <w:tc>
          <w:tcPr>
            <w:tcW w:w="708" w:type="dxa"/>
            <w:vAlign w:val="center"/>
          </w:tcPr>
          <w:p w:rsidR="00146E95" w:rsidRPr="00CD2279" w:rsidRDefault="00B170D2">
            <w:pPr>
              <w:spacing w:line="280" w:lineRule="exact"/>
              <w:ind w:leftChars="-50" w:left="-140" w:rightChars="-50" w:right="-140"/>
              <w:jc w:val="center"/>
              <w:rPr>
                <w:rFonts w:eastAsiaTheme="majorEastAsia"/>
                <w:b/>
                <w:bCs/>
                <w:color w:val="000000" w:themeColor="text1"/>
                <w:sz w:val="18"/>
                <w:szCs w:val="18"/>
              </w:rPr>
            </w:pPr>
            <w:r w:rsidRPr="00CD2279">
              <w:rPr>
                <w:rFonts w:eastAsiaTheme="majorEastAsia"/>
                <w:b/>
                <w:bCs/>
                <w:color w:val="000000" w:themeColor="text1"/>
                <w:sz w:val="18"/>
                <w:szCs w:val="18"/>
              </w:rPr>
              <w:t>实验</w:t>
            </w:r>
          </w:p>
        </w:tc>
        <w:tc>
          <w:tcPr>
            <w:tcW w:w="833" w:type="dxa"/>
            <w:vMerge/>
            <w:tcBorders>
              <w:right w:val="single" w:sz="4" w:space="0" w:color="auto"/>
            </w:tcBorders>
            <w:vAlign w:val="center"/>
          </w:tcPr>
          <w:p w:rsidR="00146E95" w:rsidRPr="00CD2279" w:rsidRDefault="00146E95">
            <w:pPr>
              <w:spacing w:line="280" w:lineRule="exact"/>
              <w:ind w:firstLine="329"/>
              <w:jc w:val="left"/>
              <w:rPr>
                <w:rFonts w:eastAsiaTheme="majorEastAsia"/>
                <w:b/>
                <w:bCs/>
                <w:color w:val="000000" w:themeColor="text1"/>
                <w:sz w:val="18"/>
                <w:szCs w:val="18"/>
              </w:rPr>
            </w:pPr>
          </w:p>
        </w:tc>
        <w:tc>
          <w:tcPr>
            <w:tcW w:w="607" w:type="dxa"/>
            <w:vMerge/>
            <w:tcBorders>
              <w:right w:val="single" w:sz="4" w:space="0" w:color="auto"/>
            </w:tcBorders>
          </w:tcPr>
          <w:p w:rsidR="00146E95" w:rsidRPr="00CD2279" w:rsidRDefault="00146E95">
            <w:pPr>
              <w:spacing w:line="280" w:lineRule="exact"/>
              <w:ind w:firstLine="329"/>
              <w:jc w:val="left"/>
              <w:rPr>
                <w:rFonts w:eastAsiaTheme="majorEastAsia"/>
                <w:b/>
                <w:bCs/>
                <w:color w:val="000000" w:themeColor="text1"/>
                <w:sz w:val="18"/>
                <w:szCs w:val="18"/>
              </w:rPr>
            </w:pPr>
          </w:p>
        </w:tc>
        <w:tc>
          <w:tcPr>
            <w:tcW w:w="596" w:type="dxa"/>
            <w:vMerge/>
            <w:tcBorders>
              <w:left w:val="single" w:sz="4" w:space="0" w:color="auto"/>
            </w:tcBorders>
            <w:vAlign w:val="center"/>
          </w:tcPr>
          <w:p w:rsidR="00146E95" w:rsidRPr="00CD2279" w:rsidRDefault="00146E95">
            <w:pPr>
              <w:spacing w:line="280" w:lineRule="exact"/>
              <w:ind w:firstLine="329"/>
              <w:jc w:val="left"/>
              <w:rPr>
                <w:rFonts w:eastAsiaTheme="majorEastAsia"/>
                <w:b/>
                <w:bCs/>
                <w:color w:val="000000" w:themeColor="text1"/>
                <w:sz w:val="18"/>
                <w:szCs w:val="18"/>
              </w:rPr>
            </w:pPr>
          </w:p>
        </w:tc>
      </w:tr>
      <w:tr w:rsidR="00146E95" w:rsidRPr="00CD2279">
        <w:trPr>
          <w:cantSplit/>
          <w:jc w:val="center"/>
        </w:trPr>
        <w:tc>
          <w:tcPr>
            <w:tcW w:w="512" w:type="dxa"/>
            <w:vMerge w:val="restart"/>
            <w:tcBorders>
              <w:right w:val="single" w:sz="4" w:space="0" w:color="auto"/>
            </w:tcBorders>
            <w:vAlign w:val="center"/>
          </w:tcPr>
          <w:p w:rsidR="00146E95" w:rsidRPr="00CD2279" w:rsidRDefault="00B170D2">
            <w:pPr>
              <w:adjustRightInd w:val="0"/>
              <w:snapToGrid w:val="0"/>
              <w:spacing w:line="280" w:lineRule="exact"/>
              <w:rPr>
                <w:rFonts w:eastAsiaTheme="majorEastAsia"/>
                <w:b/>
                <w:bCs/>
                <w:snapToGrid w:val="0"/>
                <w:color w:val="000000" w:themeColor="text1"/>
                <w:sz w:val="18"/>
                <w:szCs w:val="18"/>
              </w:rPr>
            </w:pPr>
            <w:r w:rsidRPr="00CD2279">
              <w:rPr>
                <w:rFonts w:eastAsiaTheme="majorEastAsia"/>
                <w:b/>
                <w:bCs/>
                <w:snapToGrid w:val="0"/>
                <w:color w:val="000000" w:themeColor="text1"/>
                <w:sz w:val="18"/>
                <w:szCs w:val="18"/>
              </w:rPr>
              <w:t>通识必修课</w:t>
            </w:r>
          </w:p>
        </w:tc>
        <w:tc>
          <w:tcPr>
            <w:tcW w:w="998" w:type="dxa"/>
            <w:tcBorders>
              <w:left w:val="single" w:sz="4" w:space="0" w:color="auto"/>
            </w:tcBorders>
            <w:vAlign w:val="center"/>
          </w:tcPr>
          <w:p w:rsidR="00146E95" w:rsidRPr="00CD2279" w:rsidRDefault="00146E95">
            <w:pPr>
              <w:spacing w:line="240" w:lineRule="exact"/>
              <w:jc w:val="center"/>
              <w:rPr>
                <w:bCs/>
                <w:color w:val="000000" w:themeColor="text1"/>
                <w:sz w:val="18"/>
                <w:szCs w:val="18"/>
              </w:rPr>
            </w:pPr>
          </w:p>
        </w:tc>
        <w:tc>
          <w:tcPr>
            <w:tcW w:w="3461" w:type="dxa"/>
            <w:vAlign w:val="center"/>
          </w:tcPr>
          <w:p w:rsidR="00146E95" w:rsidRPr="00CD2279" w:rsidRDefault="00B170D2">
            <w:pPr>
              <w:spacing w:line="220" w:lineRule="exact"/>
              <w:rPr>
                <w:bCs/>
                <w:snapToGrid w:val="0"/>
                <w:color w:val="000000" w:themeColor="text1"/>
                <w:sz w:val="18"/>
                <w:szCs w:val="18"/>
              </w:rPr>
            </w:pPr>
            <w:r w:rsidRPr="00CD2279">
              <w:rPr>
                <w:bCs/>
                <w:snapToGrid w:val="0"/>
                <w:color w:val="000000" w:themeColor="text1"/>
                <w:sz w:val="18"/>
                <w:szCs w:val="18"/>
              </w:rPr>
              <w:t>思想道德修养与法律基础</w:t>
            </w:r>
            <w:r w:rsidRPr="00CD2279">
              <w:rPr>
                <w:bCs/>
                <w:snapToGrid w:val="0"/>
                <w:color w:val="000000" w:themeColor="text1"/>
                <w:sz w:val="18"/>
                <w:szCs w:val="18"/>
              </w:rPr>
              <w:t xml:space="preserve"> </w:t>
            </w:r>
          </w:p>
          <w:p w:rsidR="00146E95" w:rsidRPr="00CD2279" w:rsidRDefault="00B170D2">
            <w:pPr>
              <w:spacing w:line="220" w:lineRule="exact"/>
              <w:rPr>
                <w:bCs/>
                <w:snapToGrid w:val="0"/>
                <w:color w:val="000000" w:themeColor="text1"/>
                <w:sz w:val="18"/>
                <w:szCs w:val="18"/>
              </w:rPr>
            </w:pPr>
            <w:r w:rsidRPr="00CD2279">
              <w:rPr>
                <w:color w:val="000000" w:themeColor="text1"/>
                <w:sz w:val="18"/>
                <w:szCs w:val="18"/>
              </w:rPr>
              <w:t>Moral Cultivation and Basics of Law</w:t>
            </w:r>
          </w:p>
        </w:tc>
        <w:tc>
          <w:tcPr>
            <w:tcW w:w="550" w:type="dxa"/>
            <w:vAlign w:val="center"/>
          </w:tcPr>
          <w:p w:rsidR="00146E95" w:rsidRPr="00CD2279" w:rsidRDefault="00B170D2">
            <w:pPr>
              <w:spacing w:line="220" w:lineRule="exact"/>
              <w:jc w:val="center"/>
              <w:rPr>
                <w:bCs/>
                <w:color w:val="000000" w:themeColor="text1"/>
                <w:sz w:val="18"/>
                <w:szCs w:val="18"/>
              </w:rPr>
            </w:pPr>
            <w:r w:rsidRPr="00CD2279">
              <w:rPr>
                <w:bCs/>
                <w:color w:val="000000" w:themeColor="text1"/>
                <w:sz w:val="18"/>
                <w:szCs w:val="18"/>
              </w:rPr>
              <w:t>2</w:t>
            </w:r>
          </w:p>
        </w:tc>
        <w:tc>
          <w:tcPr>
            <w:tcW w:w="684" w:type="dxa"/>
            <w:vAlign w:val="center"/>
          </w:tcPr>
          <w:p w:rsidR="00146E95" w:rsidRPr="00CD2279" w:rsidRDefault="00B170D2">
            <w:pPr>
              <w:spacing w:line="220" w:lineRule="exact"/>
              <w:ind w:leftChars="-50" w:left="-140" w:rightChars="-50" w:right="-140"/>
              <w:jc w:val="center"/>
              <w:rPr>
                <w:bCs/>
                <w:snapToGrid w:val="0"/>
                <w:color w:val="000000" w:themeColor="text1"/>
                <w:sz w:val="18"/>
                <w:szCs w:val="18"/>
              </w:rPr>
            </w:pPr>
            <w:r w:rsidRPr="00CD2279">
              <w:rPr>
                <w:bCs/>
                <w:snapToGrid w:val="0"/>
                <w:color w:val="000000" w:themeColor="text1"/>
                <w:sz w:val="18"/>
                <w:szCs w:val="18"/>
              </w:rPr>
              <w:t>32</w:t>
            </w:r>
          </w:p>
        </w:tc>
        <w:tc>
          <w:tcPr>
            <w:tcW w:w="709" w:type="dxa"/>
            <w:vAlign w:val="center"/>
          </w:tcPr>
          <w:p w:rsidR="00146E95" w:rsidRPr="00CD2279" w:rsidRDefault="00B170D2">
            <w:pPr>
              <w:spacing w:line="220" w:lineRule="exact"/>
              <w:ind w:leftChars="-50" w:left="-140" w:rightChars="-50" w:right="-140"/>
              <w:jc w:val="center"/>
              <w:rPr>
                <w:bCs/>
                <w:snapToGrid w:val="0"/>
                <w:color w:val="000000" w:themeColor="text1"/>
                <w:sz w:val="18"/>
                <w:szCs w:val="18"/>
              </w:rPr>
            </w:pPr>
            <w:r w:rsidRPr="00CD2279">
              <w:rPr>
                <w:bCs/>
                <w:snapToGrid w:val="0"/>
                <w:color w:val="000000" w:themeColor="text1"/>
                <w:sz w:val="18"/>
                <w:szCs w:val="18"/>
              </w:rPr>
              <w:t>32</w:t>
            </w:r>
          </w:p>
        </w:tc>
        <w:tc>
          <w:tcPr>
            <w:tcW w:w="708" w:type="dxa"/>
            <w:vAlign w:val="center"/>
          </w:tcPr>
          <w:p w:rsidR="00146E95" w:rsidRPr="00CD2279" w:rsidRDefault="00146E95">
            <w:pPr>
              <w:spacing w:line="220" w:lineRule="exact"/>
              <w:ind w:leftChars="-50" w:left="-140" w:rightChars="-50" w:right="-140"/>
              <w:jc w:val="center"/>
              <w:rPr>
                <w:bCs/>
                <w:snapToGrid w:val="0"/>
                <w:color w:val="000000" w:themeColor="text1"/>
                <w:sz w:val="18"/>
                <w:szCs w:val="18"/>
              </w:rPr>
            </w:pPr>
          </w:p>
        </w:tc>
        <w:tc>
          <w:tcPr>
            <w:tcW w:w="833" w:type="dxa"/>
            <w:vAlign w:val="center"/>
          </w:tcPr>
          <w:p w:rsidR="00146E95" w:rsidRPr="00CD2279" w:rsidRDefault="00B170D2">
            <w:pPr>
              <w:spacing w:line="260" w:lineRule="exact"/>
              <w:ind w:leftChars="-35" w:left="-98" w:rightChars="-35" w:right="-98"/>
              <w:jc w:val="center"/>
              <w:rPr>
                <w:rFonts w:eastAsiaTheme="majorEastAsia"/>
                <w:snapToGrid w:val="0"/>
                <w:color w:val="000000" w:themeColor="text1"/>
                <w:sz w:val="18"/>
                <w:szCs w:val="18"/>
              </w:rPr>
            </w:pPr>
            <w:r w:rsidRPr="00CD2279">
              <w:rPr>
                <w:rFonts w:eastAsiaTheme="majorEastAsia"/>
                <w:snapToGrid w:val="0"/>
                <w:color w:val="000000" w:themeColor="text1"/>
                <w:sz w:val="18"/>
                <w:szCs w:val="18"/>
              </w:rPr>
              <w:t>1</w:t>
            </w:r>
          </w:p>
        </w:tc>
        <w:tc>
          <w:tcPr>
            <w:tcW w:w="607" w:type="dxa"/>
            <w:vAlign w:val="center"/>
          </w:tcPr>
          <w:p w:rsidR="00146E95" w:rsidRPr="00CD2279" w:rsidRDefault="00B170D2">
            <w:pPr>
              <w:spacing w:line="260" w:lineRule="exact"/>
              <w:ind w:leftChars="-35" w:left="-98" w:rightChars="-35" w:right="-98"/>
              <w:jc w:val="center"/>
              <w:rPr>
                <w:rFonts w:eastAsiaTheme="majorEastAsia"/>
                <w:snapToGrid w:val="0"/>
                <w:color w:val="000000" w:themeColor="text1"/>
                <w:sz w:val="18"/>
                <w:szCs w:val="18"/>
              </w:rPr>
            </w:pPr>
            <w:r w:rsidRPr="00CD2279">
              <w:rPr>
                <w:rFonts w:eastAsiaTheme="majorEastAsia"/>
                <w:snapToGrid w:val="0"/>
                <w:color w:val="000000" w:themeColor="text1"/>
                <w:sz w:val="18"/>
                <w:szCs w:val="18"/>
              </w:rPr>
              <w:t>马列</w:t>
            </w:r>
          </w:p>
        </w:tc>
        <w:tc>
          <w:tcPr>
            <w:tcW w:w="596" w:type="dxa"/>
            <w:vAlign w:val="center"/>
          </w:tcPr>
          <w:p w:rsidR="00146E95" w:rsidRPr="00CD2279" w:rsidRDefault="00146E95">
            <w:pPr>
              <w:spacing w:line="260" w:lineRule="exact"/>
              <w:ind w:leftChars="-35" w:left="-98" w:rightChars="-35" w:right="-98"/>
              <w:rPr>
                <w:rFonts w:eastAsiaTheme="majorEastAsia"/>
                <w:b/>
                <w:bCs/>
                <w:snapToGrid w:val="0"/>
                <w:color w:val="000000" w:themeColor="text1"/>
                <w:sz w:val="18"/>
                <w:szCs w:val="18"/>
              </w:rPr>
            </w:pPr>
          </w:p>
        </w:tc>
      </w:tr>
      <w:tr w:rsidR="00146E95" w:rsidRPr="00CD2279">
        <w:trPr>
          <w:cantSplit/>
          <w:jc w:val="center"/>
        </w:trPr>
        <w:tc>
          <w:tcPr>
            <w:tcW w:w="512" w:type="dxa"/>
            <w:vMerge/>
            <w:tcBorders>
              <w:right w:val="single" w:sz="4" w:space="0" w:color="auto"/>
            </w:tcBorders>
            <w:vAlign w:val="center"/>
          </w:tcPr>
          <w:p w:rsidR="00146E95" w:rsidRPr="00CD2279" w:rsidRDefault="00146E95">
            <w:pPr>
              <w:adjustRightInd w:val="0"/>
              <w:snapToGrid w:val="0"/>
              <w:spacing w:line="280" w:lineRule="exact"/>
              <w:ind w:firstLine="360"/>
              <w:jc w:val="left"/>
              <w:rPr>
                <w:bCs/>
                <w:color w:val="000000" w:themeColor="text1"/>
                <w:sz w:val="18"/>
                <w:szCs w:val="18"/>
              </w:rPr>
            </w:pPr>
          </w:p>
        </w:tc>
        <w:tc>
          <w:tcPr>
            <w:tcW w:w="998" w:type="dxa"/>
            <w:tcBorders>
              <w:left w:val="single" w:sz="4" w:space="0" w:color="auto"/>
            </w:tcBorders>
            <w:vAlign w:val="center"/>
          </w:tcPr>
          <w:p w:rsidR="00146E95" w:rsidRPr="00CD2279" w:rsidRDefault="00146E95">
            <w:pPr>
              <w:spacing w:line="240" w:lineRule="exact"/>
              <w:jc w:val="center"/>
              <w:rPr>
                <w:bCs/>
                <w:color w:val="000000" w:themeColor="text1"/>
                <w:sz w:val="18"/>
                <w:szCs w:val="18"/>
              </w:rPr>
            </w:pPr>
          </w:p>
        </w:tc>
        <w:tc>
          <w:tcPr>
            <w:tcW w:w="3461" w:type="dxa"/>
            <w:vAlign w:val="center"/>
          </w:tcPr>
          <w:p w:rsidR="00146E95" w:rsidRPr="00CD2279" w:rsidRDefault="00B170D2">
            <w:pPr>
              <w:spacing w:line="220" w:lineRule="exact"/>
              <w:rPr>
                <w:bCs/>
                <w:snapToGrid w:val="0"/>
                <w:color w:val="000000" w:themeColor="text1"/>
                <w:sz w:val="18"/>
                <w:szCs w:val="18"/>
              </w:rPr>
            </w:pPr>
            <w:r w:rsidRPr="00CD2279">
              <w:rPr>
                <w:bCs/>
                <w:snapToGrid w:val="0"/>
                <w:color w:val="000000" w:themeColor="text1"/>
                <w:sz w:val="18"/>
                <w:szCs w:val="18"/>
              </w:rPr>
              <w:t>马克思主义基本原理</w:t>
            </w:r>
          </w:p>
          <w:p w:rsidR="00146E95" w:rsidRPr="00CD2279" w:rsidRDefault="00B170D2">
            <w:pPr>
              <w:spacing w:line="220" w:lineRule="exact"/>
              <w:rPr>
                <w:bCs/>
                <w:snapToGrid w:val="0"/>
                <w:color w:val="000000" w:themeColor="text1"/>
                <w:sz w:val="18"/>
                <w:szCs w:val="18"/>
              </w:rPr>
            </w:pPr>
            <w:r w:rsidRPr="00CD2279">
              <w:rPr>
                <w:color w:val="000000" w:themeColor="text1"/>
                <w:sz w:val="18"/>
                <w:szCs w:val="18"/>
              </w:rPr>
              <w:t>Basic Tenets of Marxism</w:t>
            </w:r>
          </w:p>
        </w:tc>
        <w:tc>
          <w:tcPr>
            <w:tcW w:w="550" w:type="dxa"/>
            <w:vAlign w:val="center"/>
          </w:tcPr>
          <w:p w:rsidR="00146E95" w:rsidRPr="00CD2279" w:rsidRDefault="00B170D2">
            <w:pPr>
              <w:spacing w:line="220" w:lineRule="exact"/>
              <w:jc w:val="center"/>
              <w:rPr>
                <w:bCs/>
                <w:color w:val="000000" w:themeColor="text1"/>
                <w:sz w:val="18"/>
                <w:szCs w:val="18"/>
              </w:rPr>
            </w:pPr>
            <w:r w:rsidRPr="00CD2279">
              <w:rPr>
                <w:bCs/>
                <w:color w:val="000000" w:themeColor="text1"/>
                <w:sz w:val="18"/>
                <w:szCs w:val="18"/>
              </w:rPr>
              <w:t>3</w:t>
            </w:r>
          </w:p>
        </w:tc>
        <w:tc>
          <w:tcPr>
            <w:tcW w:w="684" w:type="dxa"/>
            <w:vAlign w:val="center"/>
          </w:tcPr>
          <w:p w:rsidR="00146E95" w:rsidRPr="00CD2279" w:rsidRDefault="00B170D2">
            <w:pPr>
              <w:spacing w:line="220" w:lineRule="exact"/>
              <w:ind w:leftChars="-50" w:left="-140" w:rightChars="-50" w:right="-140"/>
              <w:jc w:val="center"/>
              <w:rPr>
                <w:bCs/>
                <w:snapToGrid w:val="0"/>
                <w:color w:val="000000" w:themeColor="text1"/>
                <w:sz w:val="18"/>
                <w:szCs w:val="18"/>
              </w:rPr>
            </w:pPr>
            <w:r w:rsidRPr="00CD2279">
              <w:rPr>
                <w:bCs/>
                <w:snapToGrid w:val="0"/>
                <w:color w:val="000000" w:themeColor="text1"/>
                <w:sz w:val="18"/>
                <w:szCs w:val="18"/>
              </w:rPr>
              <w:t>48</w:t>
            </w:r>
          </w:p>
        </w:tc>
        <w:tc>
          <w:tcPr>
            <w:tcW w:w="709" w:type="dxa"/>
            <w:vAlign w:val="center"/>
          </w:tcPr>
          <w:p w:rsidR="00146E95" w:rsidRPr="00CD2279" w:rsidRDefault="00B170D2">
            <w:pPr>
              <w:spacing w:line="220" w:lineRule="exact"/>
              <w:ind w:leftChars="-50" w:left="-140" w:rightChars="-50" w:right="-140"/>
              <w:jc w:val="center"/>
              <w:rPr>
                <w:bCs/>
                <w:snapToGrid w:val="0"/>
                <w:color w:val="000000" w:themeColor="text1"/>
                <w:sz w:val="18"/>
                <w:szCs w:val="18"/>
              </w:rPr>
            </w:pPr>
            <w:r w:rsidRPr="00CD2279">
              <w:rPr>
                <w:bCs/>
                <w:snapToGrid w:val="0"/>
                <w:color w:val="000000" w:themeColor="text1"/>
                <w:sz w:val="18"/>
                <w:szCs w:val="18"/>
              </w:rPr>
              <w:t>48</w:t>
            </w:r>
          </w:p>
        </w:tc>
        <w:tc>
          <w:tcPr>
            <w:tcW w:w="708" w:type="dxa"/>
            <w:vAlign w:val="center"/>
          </w:tcPr>
          <w:p w:rsidR="00146E95" w:rsidRPr="00CD2279" w:rsidRDefault="00146E95">
            <w:pPr>
              <w:spacing w:line="220" w:lineRule="exact"/>
              <w:ind w:leftChars="-50" w:left="-140" w:rightChars="-50" w:right="-140"/>
              <w:jc w:val="center"/>
              <w:rPr>
                <w:bCs/>
                <w:snapToGrid w:val="0"/>
                <w:color w:val="000000" w:themeColor="text1"/>
                <w:sz w:val="18"/>
                <w:szCs w:val="18"/>
              </w:rPr>
            </w:pPr>
          </w:p>
        </w:tc>
        <w:tc>
          <w:tcPr>
            <w:tcW w:w="833" w:type="dxa"/>
            <w:vAlign w:val="center"/>
          </w:tcPr>
          <w:p w:rsidR="00146E95" w:rsidRPr="00CD2279" w:rsidRDefault="00B170D2">
            <w:pPr>
              <w:spacing w:line="260" w:lineRule="exact"/>
              <w:ind w:leftChars="-35" w:left="-98" w:rightChars="-35" w:right="-98"/>
              <w:jc w:val="center"/>
              <w:rPr>
                <w:color w:val="000000" w:themeColor="text1"/>
                <w:sz w:val="18"/>
                <w:szCs w:val="18"/>
              </w:rPr>
            </w:pPr>
            <w:r w:rsidRPr="00CD2279">
              <w:rPr>
                <w:color w:val="000000" w:themeColor="text1"/>
                <w:sz w:val="18"/>
                <w:szCs w:val="18"/>
              </w:rPr>
              <w:t>1</w:t>
            </w:r>
          </w:p>
        </w:tc>
        <w:tc>
          <w:tcPr>
            <w:tcW w:w="607" w:type="dxa"/>
            <w:vAlign w:val="center"/>
          </w:tcPr>
          <w:p w:rsidR="00146E95" w:rsidRPr="00CD2279" w:rsidRDefault="00B170D2">
            <w:pPr>
              <w:spacing w:line="260" w:lineRule="exact"/>
              <w:ind w:leftChars="-35" w:left="-98" w:rightChars="-35" w:right="-98"/>
              <w:jc w:val="center"/>
              <w:rPr>
                <w:color w:val="000000" w:themeColor="text1"/>
                <w:sz w:val="18"/>
                <w:szCs w:val="18"/>
              </w:rPr>
            </w:pPr>
            <w:r w:rsidRPr="00CD2279">
              <w:rPr>
                <w:color w:val="000000" w:themeColor="text1"/>
                <w:sz w:val="18"/>
                <w:szCs w:val="18"/>
              </w:rPr>
              <w:t>马列</w:t>
            </w:r>
          </w:p>
        </w:tc>
        <w:tc>
          <w:tcPr>
            <w:tcW w:w="596" w:type="dxa"/>
            <w:vAlign w:val="center"/>
          </w:tcPr>
          <w:p w:rsidR="00146E95" w:rsidRPr="00CD2279" w:rsidRDefault="00146E95">
            <w:pPr>
              <w:spacing w:line="260" w:lineRule="exact"/>
              <w:ind w:leftChars="-35" w:left="-98" w:rightChars="-35" w:right="-98"/>
              <w:rPr>
                <w:color w:val="000000" w:themeColor="text1"/>
                <w:sz w:val="18"/>
                <w:szCs w:val="18"/>
              </w:rPr>
            </w:pPr>
          </w:p>
        </w:tc>
      </w:tr>
      <w:tr w:rsidR="00146E95" w:rsidRPr="00CD2279">
        <w:trPr>
          <w:cantSplit/>
          <w:jc w:val="center"/>
        </w:trPr>
        <w:tc>
          <w:tcPr>
            <w:tcW w:w="512" w:type="dxa"/>
            <w:vMerge/>
            <w:tcBorders>
              <w:right w:val="single" w:sz="4" w:space="0" w:color="auto"/>
            </w:tcBorders>
            <w:vAlign w:val="center"/>
          </w:tcPr>
          <w:p w:rsidR="00146E95" w:rsidRPr="00CD2279" w:rsidRDefault="00146E95">
            <w:pPr>
              <w:adjustRightInd w:val="0"/>
              <w:snapToGrid w:val="0"/>
              <w:spacing w:line="280" w:lineRule="exact"/>
              <w:ind w:firstLine="360"/>
              <w:jc w:val="left"/>
              <w:rPr>
                <w:bCs/>
                <w:color w:val="000000" w:themeColor="text1"/>
                <w:sz w:val="18"/>
                <w:szCs w:val="18"/>
              </w:rPr>
            </w:pPr>
          </w:p>
        </w:tc>
        <w:tc>
          <w:tcPr>
            <w:tcW w:w="998" w:type="dxa"/>
            <w:tcBorders>
              <w:left w:val="single" w:sz="4" w:space="0" w:color="auto"/>
            </w:tcBorders>
            <w:vAlign w:val="center"/>
          </w:tcPr>
          <w:p w:rsidR="00146E95" w:rsidRPr="00CD2279" w:rsidRDefault="00146E95">
            <w:pPr>
              <w:spacing w:line="240" w:lineRule="exact"/>
              <w:jc w:val="center"/>
              <w:rPr>
                <w:bCs/>
                <w:color w:val="000000" w:themeColor="text1"/>
                <w:sz w:val="18"/>
                <w:szCs w:val="18"/>
              </w:rPr>
            </w:pPr>
          </w:p>
        </w:tc>
        <w:tc>
          <w:tcPr>
            <w:tcW w:w="3461" w:type="dxa"/>
            <w:vAlign w:val="center"/>
          </w:tcPr>
          <w:p w:rsidR="00146E95" w:rsidRPr="00CD2279" w:rsidRDefault="00B170D2">
            <w:pPr>
              <w:spacing w:line="220" w:lineRule="exact"/>
              <w:rPr>
                <w:bCs/>
                <w:snapToGrid w:val="0"/>
                <w:color w:val="000000" w:themeColor="text1"/>
                <w:sz w:val="18"/>
                <w:szCs w:val="18"/>
              </w:rPr>
            </w:pPr>
            <w:r w:rsidRPr="00CD2279">
              <w:rPr>
                <w:bCs/>
                <w:snapToGrid w:val="0"/>
                <w:color w:val="000000" w:themeColor="text1"/>
                <w:sz w:val="18"/>
                <w:szCs w:val="18"/>
              </w:rPr>
              <w:t>中国近现代史纲要</w:t>
            </w:r>
          </w:p>
          <w:p w:rsidR="00146E95" w:rsidRPr="00CD2279" w:rsidRDefault="00B170D2">
            <w:pPr>
              <w:spacing w:line="220" w:lineRule="exact"/>
              <w:jc w:val="left"/>
              <w:rPr>
                <w:bCs/>
                <w:snapToGrid w:val="0"/>
                <w:color w:val="000000" w:themeColor="text1"/>
                <w:sz w:val="18"/>
                <w:szCs w:val="18"/>
              </w:rPr>
            </w:pPr>
            <w:r w:rsidRPr="00CD2279">
              <w:rPr>
                <w:color w:val="000000" w:themeColor="text1"/>
                <w:sz w:val="18"/>
                <w:szCs w:val="18"/>
              </w:rPr>
              <w:t>Compendium of China’s Recent and Modern History</w:t>
            </w:r>
          </w:p>
        </w:tc>
        <w:tc>
          <w:tcPr>
            <w:tcW w:w="550" w:type="dxa"/>
            <w:vAlign w:val="center"/>
          </w:tcPr>
          <w:p w:rsidR="00146E95" w:rsidRPr="00CD2279" w:rsidRDefault="00B170D2">
            <w:pPr>
              <w:spacing w:line="220" w:lineRule="exact"/>
              <w:jc w:val="center"/>
              <w:rPr>
                <w:bCs/>
                <w:color w:val="000000" w:themeColor="text1"/>
                <w:sz w:val="18"/>
                <w:szCs w:val="18"/>
              </w:rPr>
            </w:pPr>
            <w:r w:rsidRPr="00CD2279">
              <w:rPr>
                <w:bCs/>
                <w:color w:val="000000" w:themeColor="text1"/>
                <w:sz w:val="18"/>
                <w:szCs w:val="18"/>
              </w:rPr>
              <w:t>3</w:t>
            </w:r>
          </w:p>
        </w:tc>
        <w:tc>
          <w:tcPr>
            <w:tcW w:w="684" w:type="dxa"/>
            <w:vAlign w:val="center"/>
          </w:tcPr>
          <w:p w:rsidR="00146E95" w:rsidRPr="00CD2279" w:rsidRDefault="00B170D2">
            <w:pPr>
              <w:spacing w:line="220" w:lineRule="exact"/>
              <w:ind w:leftChars="-50" w:left="-140" w:rightChars="-50" w:right="-140"/>
              <w:jc w:val="center"/>
              <w:rPr>
                <w:bCs/>
                <w:snapToGrid w:val="0"/>
                <w:color w:val="000000" w:themeColor="text1"/>
                <w:sz w:val="18"/>
                <w:szCs w:val="18"/>
              </w:rPr>
            </w:pPr>
            <w:r w:rsidRPr="00CD2279">
              <w:rPr>
                <w:bCs/>
                <w:snapToGrid w:val="0"/>
                <w:color w:val="000000" w:themeColor="text1"/>
                <w:sz w:val="18"/>
                <w:szCs w:val="18"/>
              </w:rPr>
              <w:t>48</w:t>
            </w:r>
          </w:p>
        </w:tc>
        <w:tc>
          <w:tcPr>
            <w:tcW w:w="709" w:type="dxa"/>
            <w:vAlign w:val="center"/>
          </w:tcPr>
          <w:p w:rsidR="00146E95" w:rsidRPr="00CD2279" w:rsidRDefault="00B170D2">
            <w:pPr>
              <w:spacing w:line="220" w:lineRule="exact"/>
              <w:ind w:leftChars="-50" w:left="-140" w:rightChars="-50" w:right="-140"/>
              <w:jc w:val="center"/>
              <w:rPr>
                <w:bCs/>
                <w:snapToGrid w:val="0"/>
                <w:color w:val="000000" w:themeColor="text1"/>
                <w:sz w:val="18"/>
                <w:szCs w:val="18"/>
              </w:rPr>
            </w:pPr>
            <w:r w:rsidRPr="00CD2279">
              <w:rPr>
                <w:bCs/>
                <w:snapToGrid w:val="0"/>
                <w:color w:val="000000" w:themeColor="text1"/>
                <w:sz w:val="18"/>
                <w:szCs w:val="18"/>
              </w:rPr>
              <w:t>48</w:t>
            </w:r>
          </w:p>
        </w:tc>
        <w:tc>
          <w:tcPr>
            <w:tcW w:w="708" w:type="dxa"/>
            <w:vAlign w:val="center"/>
          </w:tcPr>
          <w:p w:rsidR="00146E95" w:rsidRPr="00CD2279" w:rsidRDefault="00146E95">
            <w:pPr>
              <w:spacing w:line="220" w:lineRule="exact"/>
              <w:ind w:leftChars="-50" w:left="-140" w:rightChars="-50" w:right="-140"/>
              <w:jc w:val="center"/>
              <w:rPr>
                <w:bCs/>
                <w:snapToGrid w:val="0"/>
                <w:color w:val="000000" w:themeColor="text1"/>
                <w:sz w:val="18"/>
                <w:szCs w:val="18"/>
              </w:rPr>
            </w:pPr>
          </w:p>
        </w:tc>
        <w:tc>
          <w:tcPr>
            <w:tcW w:w="833" w:type="dxa"/>
            <w:vAlign w:val="center"/>
          </w:tcPr>
          <w:p w:rsidR="00146E95" w:rsidRPr="00CD2279" w:rsidRDefault="00B170D2">
            <w:pPr>
              <w:spacing w:line="260" w:lineRule="exact"/>
              <w:ind w:leftChars="-35" w:left="-98" w:rightChars="-35" w:right="-98"/>
              <w:jc w:val="center"/>
              <w:rPr>
                <w:color w:val="000000" w:themeColor="text1"/>
                <w:sz w:val="18"/>
                <w:szCs w:val="18"/>
              </w:rPr>
            </w:pPr>
            <w:r w:rsidRPr="00CD2279">
              <w:rPr>
                <w:color w:val="000000" w:themeColor="text1"/>
                <w:sz w:val="18"/>
                <w:szCs w:val="18"/>
              </w:rPr>
              <w:t>2</w:t>
            </w:r>
          </w:p>
        </w:tc>
        <w:tc>
          <w:tcPr>
            <w:tcW w:w="607" w:type="dxa"/>
            <w:vAlign w:val="center"/>
          </w:tcPr>
          <w:p w:rsidR="00146E95" w:rsidRPr="00CD2279" w:rsidRDefault="00B170D2">
            <w:pPr>
              <w:spacing w:line="260" w:lineRule="exact"/>
              <w:ind w:leftChars="-35" w:left="-98" w:rightChars="-35" w:right="-98"/>
              <w:jc w:val="center"/>
              <w:rPr>
                <w:color w:val="000000" w:themeColor="text1"/>
                <w:sz w:val="18"/>
                <w:szCs w:val="18"/>
              </w:rPr>
            </w:pPr>
            <w:r w:rsidRPr="00CD2279">
              <w:rPr>
                <w:color w:val="000000" w:themeColor="text1"/>
                <w:sz w:val="18"/>
                <w:szCs w:val="18"/>
              </w:rPr>
              <w:t>马列</w:t>
            </w:r>
          </w:p>
        </w:tc>
        <w:tc>
          <w:tcPr>
            <w:tcW w:w="596" w:type="dxa"/>
            <w:vAlign w:val="center"/>
          </w:tcPr>
          <w:p w:rsidR="00146E95" w:rsidRPr="00CD2279" w:rsidRDefault="00146E95">
            <w:pPr>
              <w:spacing w:line="260" w:lineRule="exact"/>
              <w:ind w:leftChars="-35" w:left="-98" w:rightChars="-35" w:right="-98"/>
              <w:rPr>
                <w:color w:val="000000" w:themeColor="text1"/>
                <w:sz w:val="18"/>
                <w:szCs w:val="18"/>
              </w:rPr>
            </w:pPr>
          </w:p>
        </w:tc>
      </w:tr>
      <w:tr w:rsidR="00146E95" w:rsidRPr="00CD2279">
        <w:trPr>
          <w:cantSplit/>
          <w:jc w:val="center"/>
        </w:trPr>
        <w:tc>
          <w:tcPr>
            <w:tcW w:w="512" w:type="dxa"/>
            <w:vMerge/>
            <w:tcBorders>
              <w:right w:val="single" w:sz="4" w:space="0" w:color="auto"/>
            </w:tcBorders>
            <w:vAlign w:val="center"/>
          </w:tcPr>
          <w:p w:rsidR="00146E95" w:rsidRPr="00CD2279" w:rsidRDefault="00146E95">
            <w:pPr>
              <w:adjustRightInd w:val="0"/>
              <w:snapToGrid w:val="0"/>
              <w:spacing w:line="280" w:lineRule="exact"/>
              <w:ind w:firstLine="360"/>
              <w:jc w:val="left"/>
              <w:rPr>
                <w:bCs/>
                <w:color w:val="000000" w:themeColor="text1"/>
                <w:sz w:val="18"/>
                <w:szCs w:val="18"/>
              </w:rPr>
            </w:pPr>
          </w:p>
        </w:tc>
        <w:tc>
          <w:tcPr>
            <w:tcW w:w="998" w:type="dxa"/>
            <w:tcBorders>
              <w:left w:val="single" w:sz="4" w:space="0" w:color="auto"/>
            </w:tcBorders>
            <w:vAlign w:val="center"/>
          </w:tcPr>
          <w:p w:rsidR="00146E95" w:rsidRPr="00CD2279" w:rsidRDefault="00146E95">
            <w:pPr>
              <w:spacing w:line="240" w:lineRule="exact"/>
              <w:jc w:val="center"/>
              <w:rPr>
                <w:bCs/>
                <w:color w:val="000000" w:themeColor="text1"/>
                <w:sz w:val="18"/>
                <w:szCs w:val="18"/>
              </w:rPr>
            </w:pPr>
          </w:p>
        </w:tc>
        <w:tc>
          <w:tcPr>
            <w:tcW w:w="3461" w:type="dxa"/>
            <w:vAlign w:val="center"/>
          </w:tcPr>
          <w:p w:rsidR="00146E95" w:rsidRPr="00CD2279" w:rsidRDefault="00B170D2">
            <w:pPr>
              <w:spacing w:line="220" w:lineRule="exact"/>
              <w:rPr>
                <w:bCs/>
                <w:snapToGrid w:val="0"/>
                <w:color w:val="000000" w:themeColor="text1"/>
                <w:sz w:val="18"/>
                <w:szCs w:val="18"/>
              </w:rPr>
            </w:pPr>
            <w:r w:rsidRPr="00CD2279">
              <w:rPr>
                <w:bCs/>
                <w:snapToGrid w:val="0"/>
                <w:color w:val="000000" w:themeColor="text1"/>
                <w:sz w:val="18"/>
                <w:szCs w:val="18"/>
              </w:rPr>
              <w:t>毛泽东思想和中国特色社会主义理论体系概论</w:t>
            </w:r>
          </w:p>
          <w:p w:rsidR="00146E95" w:rsidRPr="00CD2279" w:rsidRDefault="00B170D2">
            <w:pPr>
              <w:spacing w:line="220" w:lineRule="exact"/>
              <w:jc w:val="left"/>
              <w:rPr>
                <w:bCs/>
                <w:snapToGrid w:val="0"/>
                <w:color w:val="000000" w:themeColor="text1"/>
                <w:sz w:val="18"/>
                <w:szCs w:val="18"/>
              </w:rPr>
            </w:pPr>
            <w:r w:rsidRPr="00CD2279">
              <w:rPr>
                <w:color w:val="000000" w:themeColor="text1"/>
                <w:sz w:val="18"/>
                <w:szCs w:val="18"/>
              </w:rPr>
              <w:t>Introduction to MAO Zedong Thought and Theoretical System of Socialism with Chinese Characteristics</w:t>
            </w:r>
          </w:p>
        </w:tc>
        <w:tc>
          <w:tcPr>
            <w:tcW w:w="550" w:type="dxa"/>
            <w:vAlign w:val="center"/>
          </w:tcPr>
          <w:p w:rsidR="00146E95" w:rsidRPr="00CD2279" w:rsidRDefault="00B170D2">
            <w:pPr>
              <w:spacing w:line="220" w:lineRule="exact"/>
              <w:jc w:val="center"/>
              <w:rPr>
                <w:bCs/>
                <w:color w:val="000000" w:themeColor="text1"/>
                <w:sz w:val="18"/>
                <w:szCs w:val="18"/>
              </w:rPr>
            </w:pPr>
            <w:r w:rsidRPr="00CD2279">
              <w:rPr>
                <w:bCs/>
                <w:color w:val="000000" w:themeColor="text1"/>
                <w:sz w:val="18"/>
                <w:szCs w:val="18"/>
              </w:rPr>
              <w:t>4</w:t>
            </w:r>
          </w:p>
        </w:tc>
        <w:tc>
          <w:tcPr>
            <w:tcW w:w="684" w:type="dxa"/>
            <w:vAlign w:val="center"/>
          </w:tcPr>
          <w:p w:rsidR="00146E95" w:rsidRPr="00CD2279" w:rsidRDefault="00B170D2">
            <w:pPr>
              <w:spacing w:line="220" w:lineRule="exact"/>
              <w:ind w:leftChars="-50" w:left="-140" w:rightChars="-50" w:right="-140"/>
              <w:jc w:val="center"/>
              <w:rPr>
                <w:bCs/>
                <w:snapToGrid w:val="0"/>
                <w:color w:val="000000" w:themeColor="text1"/>
                <w:sz w:val="18"/>
                <w:szCs w:val="18"/>
              </w:rPr>
            </w:pPr>
            <w:r w:rsidRPr="00CD2279">
              <w:rPr>
                <w:bCs/>
                <w:snapToGrid w:val="0"/>
                <w:color w:val="000000" w:themeColor="text1"/>
                <w:sz w:val="18"/>
                <w:szCs w:val="18"/>
              </w:rPr>
              <w:t>64</w:t>
            </w:r>
          </w:p>
        </w:tc>
        <w:tc>
          <w:tcPr>
            <w:tcW w:w="709" w:type="dxa"/>
            <w:vAlign w:val="center"/>
          </w:tcPr>
          <w:p w:rsidR="00146E95" w:rsidRPr="00CD2279" w:rsidRDefault="00B170D2">
            <w:pPr>
              <w:spacing w:line="220" w:lineRule="exact"/>
              <w:ind w:leftChars="-50" w:left="-140" w:rightChars="-50" w:right="-140"/>
              <w:jc w:val="center"/>
              <w:rPr>
                <w:bCs/>
                <w:snapToGrid w:val="0"/>
                <w:color w:val="000000" w:themeColor="text1"/>
                <w:sz w:val="18"/>
                <w:szCs w:val="18"/>
              </w:rPr>
            </w:pPr>
            <w:r w:rsidRPr="00CD2279">
              <w:rPr>
                <w:bCs/>
                <w:snapToGrid w:val="0"/>
                <w:color w:val="000000" w:themeColor="text1"/>
                <w:sz w:val="18"/>
                <w:szCs w:val="18"/>
              </w:rPr>
              <w:t>64</w:t>
            </w:r>
          </w:p>
        </w:tc>
        <w:tc>
          <w:tcPr>
            <w:tcW w:w="708" w:type="dxa"/>
            <w:vAlign w:val="center"/>
          </w:tcPr>
          <w:p w:rsidR="00146E95" w:rsidRPr="00CD2279" w:rsidRDefault="00146E95">
            <w:pPr>
              <w:spacing w:line="220" w:lineRule="exact"/>
              <w:ind w:leftChars="-50" w:left="-140" w:rightChars="-50" w:right="-140"/>
              <w:jc w:val="center"/>
              <w:rPr>
                <w:bCs/>
                <w:snapToGrid w:val="0"/>
                <w:color w:val="000000" w:themeColor="text1"/>
                <w:sz w:val="18"/>
                <w:szCs w:val="18"/>
              </w:rPr>
            </w:pPr>
          </w:p>
        </w:tc>
        <w:tc>
          <w:tcPr>
            <w:tcW w:w="833" w:type="dxa"/>
            <w:vAlign w:val="center"/>
          </w:tcPr>
          <w:p w:rsidR="00146E95" w:rsidRPr="00CD2279" w:rsidRDefault="00B170D2">
            <w:pPr>
              <w:spacing w:line="260" w:lineRule="exact"/>
              <w:ind w:leftChars="-35" w:left="-98" w:rightChars="-35" w:right="-98"/>
              <w:jc w:val="center"/>
              <w:rPr>
                <w:color w:val="000000" w:themeColor="text1"/>
                <w:sz w:val="18"/>
                <w:szCs w:val="18"/>
              </w:rPr>
            </w:pPr>
            <w:r w:rsidRPr="00CD2279">
              <w:rPr>
                <w:color w:val="000000" w:themeColor="text1"/>
                <w:sz w:val="18"/>
                <w:szCs w:val="18"/>
              </w:rPr>
              <w:t>3</w:t>
            </w:r>
          </w:p>
        </w:tc>
        <w:tc>
          <w:tcPr>
            <w:tcW w:w="607" w:type="dxa"/>
            <w:vAlign w:val="center"/>
          </w:tcPr>
          <w:p w:rsidR="00146E95" w:rsidRPr="00CD2279" w:rsidRDefault="00B170D2">
            <w:pPr>
              <w:spacing w:line="260" w:lineRule="exact"/>
              <w:ind w:leftChars="-35" w:left="-98" w:rightChars="-35" w:right="-98"/>
              <w:jc w:val="center"/>
              <w:rPr>
                <w:color w:val="000000" w:themeColor="text1"/>
                <w:sz w:val="18"/>
                <w:szCs w:val="18"/>
              </w:rPr>
            </w:pPr>
            <w:r w:rsidRPr="00CD2279">
              <w:rPr>
                <w:color w:val="000000" w:themeColor="text1"/>
                <w:sz w:val="18"/>
                <w:szCs w:val="18"/>
              </w:rPr>
              <w:t>马列</w:t>
            </w:r>
          </w:p>
        </w:tc>
        <w:tc>
          <w:tcPr>
            <w:tcW w:w="596" w:type="dxa"/>
            <w:vAlign w:val="center"/>
          </w:tcPr>
          <w:p w:rsidR="00146E95" w:rsidRPr="00CD2279" w:rsidRDefault="00146E95">
            <w:pPr>
              <w:spacing w:line="260" w:lineRule="exact"/>
              <w:ind w:leftChars="-35" w:left="-98" w:rightChars="-35" w:right="-98"/>
              <w:rPr>
                <w:color w:val="000000" w:themeColor="text1"/>
                <w:sz w:val="18"/>
                <w:szCs w:val="18"/>
              </w:rPr>
            </w:pPr>
          </w:p>
        </w:tc>
      </w:tr>
      <w:tr w:rsidR="00146E95" w:rsidRPr="00CD2279">
        <w:trPr>
          <w:cantSplit/>
          <w:jc w:val="center"/>
        </w:trPr>
        <w:tc>
          <w:tcPr>
            <w:tcW w:w="512" w:type="dxa"/>
            <w:vMerge/>
            <w:tcBorders>
              <w:right w:val="single" w:sz="4" w:space="0" w:color="auto"/>
            </w:tcBorders>
            <w:vAlign w:val="center"/>
          </w:tcPr>
          <w:p w:rsidR="00146E95" w:rsidRPr="00CD2279" w:rsidRDefault="00146E95">
            <w:pPr>
              <w:adjustRightInd w:val="0"/>
              <w:snapToGrid w:val="0"/>
              <w:spacing w:line="280" w:lineRule="exact"/>
              <w:ind w:firstLine="360"/>
              <w:jc w:val="left"/>
              <w:rPr>
                <w:bCs/>
                <w:color w:val="000000" w:themeColor="text1"/>
                <w:sz w:val="18"/>
                <w:szCs w:val="18"/>
              </w:rPr>
            </w:pPr>
          </w:p>
        </w:tc>
        <w:tc>
          <w:tcPr>
            <w:tcW w:w="998" w:type="dxa"/>
            <w:tcBorders>
              <w:left w:val="single" w:sz="4" w:space="0" w:color="auto"/>
            </w:tcBorders>
            <w:vAlign w:val="center"/>
          </w:tcPr>
          <w:p w:rsidR="00146E95" w:rsidRPr="00CD2279" w:rsidRDefault="00146E95">
            <w:pPr>
              <w:spacing w:line="240" w:lineRule="exact"/>
              <w:jc w:val="center"/>
              <w:rPr>
                <w:bCs/>
                <w:color w:val="000000" w:themeColor="text1"/>
                <w:sz w:val="18"/>
                <w:szCs w:val="18"/>
              </w:rPr>
            </w:pPr>
          </w:p>
        </w:tc>
        <w:tc>
          <w:tcPr>
            <w:tcW w:w="3461" w:type="dxa"/>
            <w:vAlign w:val="center"/>
          </w:tcPr>
          <w:p w:rsidR="00146E95" w:rsidRPr="00CD2279" w:rsidRDefault="00B170D2">
            <w:pPr>
              <w:spacing w:line="240" w:lineRule="exact"/>
              <w:rPr>
                <w:color w:val="000000" w:themeColor="text1"/>
                <w:sz w:val="18"/>
                <w:szCs w:val="18"/>
              </w:rPr>
            </w:pPr>
            <w:r w:rsidRPr="00CD2279">
              <w:rPr>
                <w:color w:val="000000" w:themeColor="text1"/>
                <w:sz w:val="18"/>
                <w:szCs w:val="18"/>
              </w:rPr>
              <w:t>形势与政策</w:t>
            </w:r>
            <w:r w:rsidRPr="00CD2279">
              <w:rPr>
                <w:color w:val="000000" w:themeColor="text1"/>
                <w:sz w:val="18"/>
                <w:szCs w:val="18"/>
              </w:rPr>
              <w:t xml:space="preserve"> 1</w:t>
            </w:r>
          </w:p>
          <w:p w:rsidR="00146E95" w:rsidRPr="00CD2279" w:rsidRDefault="00B170D2">
            <w:pPr>
              <w:spacing w:line="240" w:lineRule="exact"/>
              <w:rPr>
                <w:color w:val="000000" w:themeColor="text1"/>
                <w:sz w:val="18"/>
                <w:szCs w:val="18"/>
              </w:rPr>
            </w:pPr>
            <w:r w:rsidRPr="00CD2279">
              <w:rPr>
                <w:color w:val="000000" w:themeColor="text1"/>
                <w:sz w:val="18"/>
                <w:szCs w:val="18"/>
              </w:rPr>
              <w:t>Situation and Policy 1</w:t>
            </w:r>
          </w:p>
        </w:tc>
        <w:tc>
          <w:tcPr>
            <w:tcW w:w="550" w:type="dxa"/>
            <w:vAlign w:val="center"/>
          </w:tcPr>
          <w:p w:rsidR="00146E95" w:rsidRPr="00CD2279" w:rsidRDefault="00B170D2">
            <w:pPr>
              <w:spacing w:line="220" w:lineRule="exact"/>
              <w:jc w:val="center"/>
              <w:rPr>
                <w:bCs/>
                <w:color w:val="000000" w:themeColor="text1"/>
                <w:sz w:val="18"/>
                <w:szCs w:val="18"/>
              </w:rPr>
            </w:pPr>
            <w:r w:rsidRPr="00CD2279">
              <w:rPr>
                <w:bCs/>
                <w:color w:val="000000" w:themeColor="text1"/>
                <w:sz w:val="18"/>
                <w:szCs w:val="18"/>
              </w:rPr>
              <w:t>1</w:t>
            </w:r>
          </w:p>
        </w:tc>
        <w:tc>
          <w:tcPr>
            <w:tcW w:w="684" w:type="dxa"/>
            <w:vAlign w:val="center"/>
          </w:tcPr>
          <w:p w:rsidR="00146E95" w:rsidRPr="00CD2279" w:rsidRDefault="00B170D2">
            <w:pPr>
              <w:spacing w:line="220" w:lineRule="exact"/>
              <w:ind w:leftChars="-50" w:left="-140" w:rightChars="-50" w:right="-140"/>
              <w:jc w:val="center"/>
              <w:rPr>
                <w:bCs/>
                <w:color w:val="000000" w:themeColor="text1"/>
                <w:sz w:val="18"/>
                <w:szCs w:val="18"/>
              </w:rPr>
            </w:pPr>
            <w:r w:rsidRPr="00CD2279">
              <w:rPr>
                <w:bCs/>
                <w:color w:val="000000" w:themeColor="text1"/>
                <w:sz w:val="18"/>
                <w:szCs w:val="18"/>
              </w:rPr>
              <w:t>16</w:t>
            </w:r>
          </w:p>
        </w:tc>
        <w:tc>
          <w:tcPr>
            <w:tcW w:w="709" w:type="dxa"/>
            <w:vAlign w:val="center"/>
          </w:tcPr>
          <w:p w:rsidR="00146E95" w:rsidRPr="00CD2279" w:rsidRDefault="00B170D2">
            <w:pPr>
              <w:spacing w:line="220" w:lineRule="exact"/>
              <w:ind w:leftChars="-50" w:left="-140" w:rightChars="-50" w:right="-140"/>
              <w:jc w:val="center"/>
              <w:rPr>
                <w:bCs/>
                <w:snapToGrid w:val="0"/>
                <w:color w:val="000000" w:themeColor="text1"/>
                <w:sz w:val="18"/>
                <w:szCs w:val="18"/>
              </w:rPr>
            </w:pPr>
            <w:r w:rsidRPr="00CD2279">
              <w:rPr>
                <w:bCs/>
                <w:snapToGrid w:val="0"/>
                <w:color w:val="000000" w:themeColor="text1"/>
                <w:sz w:val="18"/>
                <w:szCs w:val="18"/>
              </w:rPr>
              <w:t>16</w:t>
            </w:r>
          </w:p>
        </w:tc>
        <w:tc>
          <w:tcPr>
            <w:tcW w:w="708" w:type="dxa"/>
            <w:vAlign w:val="center"/>
          </w:tcPr>
          <w:p w:rsidR="00146E95" w:rsidRPr="00CD2279" w:rsidRDefault="00146E95">
            <w:pPr>
              <w:spacing w:line="220" w:lineRule="exact"/>
              <w:ind w:leftChars="-50" w:left="-140" w:rightChars="-50" w:right="-140"/>
              <w:jc w:val="center"/>
              <w:rPr>
                <w:bCs/>
                <w:snapToGrid w:val="0"/>
                <w:color w:val="000000" w:themeColor="text1"/>
                <w:sz w:val="18"/>
                <w:szCs w:val="18"/>
              </w:rPr>
            </w:pPr>
          </w:p>
        </w:tc>
        <w:tc>
          <w:tcPr>
            <w:tcW w:w="833" w:type="dxa"/>
            <w:vAlign w:val="center"/>
          </w:tcPr>
          <w:p w:rsidR="00146E95" w:rsidRPr="00CD2279" w:rsidRDefault="00B170D2">
            <w:pPr>
              <w:spacing w:line="220" w:lineRule="exact"/>
              <w:ind w:leftChars="-50" w:left="-140" w:rightChars="-50" w:right="-140"/>
              <w:jc w:val="center"/>
              <w:rPr>
                <w:bCs/>
                <w:color w:val="000000" w:themeColor="text1"/>
                <w:sz w:val="18"/>
                <w:szCs w:val="18"/>
              </w:rPr>
            </w:pPr>
            <w:r w:rsidRPr="00CD2279">
              <w:rPr>
                <w:bCs/>
                <w:color w:val="000000" w:themeColor="text1"/>
                <w:sz w:val="18"/>
                <w:szCs w:val="18"/>
              </w:rPr>
              <w:t>1</w:t>
            </w:r>
          </w:p>
        </w:tc>
        <w:tc>
          <w:tcPr>
            <w:tcW w:w="607" w:type="dxa"/>
            <w:vAlign w:val="center"/>
          </w:tcPr>
          <w:p w:rsidR="00146E95" w:rsidRPr="00CD2279" w:rsidRDefault="00B170D2">
            <w:pPr>
              <w:spacing w:line="220" w:lineRule="exact"/>
              <w:jc w:val="center"/>
              <w:rPr>
                <w:bCs/>
                <w:color w:val="000000" w:themeColor="text1"/>
                <w:sz w:val="18"/>
                <w:szCs w:val="18"/>
              </w:rPr>
            </w:pPr>
            <w:r w:rsidRPr="00CD2279">
              <w:rPr>
                <w:bCs/>
                <w:color w:val="000000" w:themeColor="text1"/>
                <w:sz w:val="18"/>
                <w:szCs w:val="18"/>
              </w:rPr>
              <w:t>学工</w:t>
            </w:r>
          </w:p>
        </w:tc>
        <w:tc>
          <w:tcPr>
            <w:tcW w:w="596" w:type="dxa"/>
            <w:vAlign w:val="center"/>
          </w:tcPr>
          <w:p w:rsidR="00146E95" w:rsidRPr="00CD2279" w:rsidRDefault="00146E95">
            <w:pPr>
              <w:spacing w:line="260" w:lineRule="exact"/>
              <w:ind w:leftChars="-35" w:left="-98" w:rightChars="-35" w:right="-98"/>
              <w:rPr>
                <w:color w:val="000000" w:themeColor="text1"/>
                <w:sz w:val="18"/>
                <w:szCs w:val="18"/>
              </w:rPr>
            </w:pPr>
          </w:p>
        </w:tc>
      </w:tr>
      <w:tr w:rsidR="00146E95" w:rsidRPr="00CD2279">
        <w:trPr>
          <w:cantSplit/>
          <w:jc w:val="center"/>
        </w:trPr>
        <w:tc>
          <w:tcPr>
            <w:tcW w:w="512" w:type="dxa"/>
            <w:vMerge/>
            <w:tcBorders>
              <w:right w:val="single" w:sz="4" w:space="0" w:color="auto"/>
            </w:tcBorders>
            <w:vAlign w:val="center"/>
          </w:tcPr>
          <w:p w:rsidR="00146E95" w:rsidRPr="00CD2279" w:rsidRDefault="00146E95">
            <w:pPr>
              <w:adjustRightInd w:val="0"/>
              <w:snapToGrid w:val="0"/>
              <w:spacing w:line="280" w:lineRule="exact"/>
              <w:ind w:firstLine="360"/>
              <w:jc w:val="left"/>
              <w:rPr>
                <w:bCs/>
                <w:color w:val="000000" w:themeColor="text1"/>
                <w:sz w:val="18"/>
                <w:szCs w:val="18"/>
              </w:rPr>
            </w:pPr>
          </w:p>
        </w:tc>
        <w:tc>
          <w:tcPr>
            <w:tcW w:w="998" w:type="dxa"/>
            <w:tcBorders>
              <w:left w:val="single" w:sz="4" w:space="0" w:color="auto"/>
            </w:tcBorders>
            <w:vAlign w:val="center"/>
          </w:tcPr>
          <w:p w:rsidR="00146E95" w:rsidRPr="00CD2279" w:rsidRDefault="00146E95">
            <w:pPr>
              <w:spacing w:line="240" w:lineRule="exact"/>
              <w:jc w:val="center"/>
              <w:rPr>
                <w:bCs/>
                <w:color w:val="000000" w:themeColor="text1"/>
                <w:sz w:val="18"/>
                <w:szCs w:val="18"/>
              </w:rPr>
            </w:pPr>
          </w:p>
        </w:tc>
        <w:tc>
          <w:tcPr>
            <w:tcW w:w="3461" w:type="dxa"/>
            <w:vAlign w:val="center"/>
          </w:tcPr>
          <w:p w:rsidR="00146E95" w:rsidRPr="00CD2279" w:rsidRDefault="00B170D2">
            <w:pPr>
              <w:spacing w:line="240" w:lineRule="exact"/>
              <w:rPr>
                <w:color w:val="000000" w:themeColor="text1"/>
                <w:sz w:val="18"/>
                <w:szCs w:val="18"/>
              </w:rPr>
            </w:pPr>
            <w:r w:rsidRPr="00CD2279">
              <w:rPr>
                <w:color w:val="000000" w:themeColor="text1"/>
                <w:sz w:val="18"/>
                <w:szCs w:val="18"/>
              </w:rPr>
              <w:t>形势与政策</w:t>
            </w:r>
            <w:r w:rsidRPr="00CD2279">
              <w:rPr>
                <w:color w:val="000000" w:themeColor="text1"/>
                <w:sz w:val="18"/>
                <w:szCs w:val="18"/>
              </w:rPr>
              <w:t xml:space="preserve"> 2</w:t>
            </w:r>
          </w:p>
          <w:p w:rsidR="00146E95" w:rsidRPr="00CD2279" w:rsidRDefault="00B170D2">
            <w:pPr>
              <w:spacing w:line="240" w:lineRule="exact"/>
              <w:rPr>
                <w:color w:val="000000" w:themeColor="text1"/>
                <w:sz w:val="18"/>
                <w:szCs w:val="18"/>
              </w:rPr>
            </w:pPr>
            <w:r w:rsidRPr="00CD2279">
              <w:rPr>
                <w:color w:val="000000" w:themeColor="text1"/>
                <w:sz w:val="18"/>
                <w:szCs w:val="18"/>
              </w:rPr>
              <w:t>Situation and Policy 2</w:t>
            </w:r>
          </w:p>
        </w:tc>
        <w:tc>
          <w:tcPr>
            <w:tcW w:w="550" w:type="dxa"/>
            <w:vAlign w:val="center"/>
          </w:tcPr>
          <w:p w:rsidR="00146E95" w:rsidRPr="00CD2279" w:rsidRDefault="00B170D2">
            <w:pPr>
              <w:spacing w:line="220" w:lineRule="exact"/>
              <w:jc w:val="center"/>
              <w:rPr>
                <w:bCs/>
                <w:color w:val="000000" w:themeColor="text1"/>
                <w:sz w:val="18"/>
                <w:szCs w:val="18"/>
              </w:rPr>
            </w:pPr>
            <w:r w:rsidRPr="00CD2279">
              <w:rPr>
                <w:bCs/>
                <w:color w:val="000000" w:themeColor="text1"/>
                <w:sz w:val="18"/>
                <w:szCs w:val="18"/>
              </w:rPr>
              <w:t>1</w:t>
            </w:r>
          </w:p>
        </w:tc>
        <w:tc>
          <w:tcPr>
            <w:tcW w:w="684" w:type="dxa"/>
            <w:vAlign w:val="center"/>
          </w:tcPr>
          <w:p w:rsidR="00146E95" w:rsidRPr="00CD2279" w:rsidRDefault="00B170D2">
            <w:pPr>
              <w:spacing w:line="220" w:lineRule="exact"/>
              <w:ind w:leftChars="-50" w:left="-140" w:rightChars="-50" w:right="-140"/>
              <w:jc w:val="center"/>
              <w:rPr>
                <w:bCs/>
                <w:color w:val="000000" w:themeColor="text1"/>
                <w:sz w:val="18"/>
                <w:szCs w:val="18"/>
              </w:rPr>
            </w:pPr>
            <w:r w:rsidRPr="00CD2279">
              <w:rPr>
                <w:bCs/>
                <w:color w:val="000000" w:themeColor="text1"/>
                <w:sz w:val="18"/>
                <w:szCs w:val="18"/>
              </w:rPr>
              <w:t>16</w:t>
            </w:r>
          </w:p>
        </w:tc>
        <w:tc>
          <w:tcPr>
            <w:tcW w:w="709" w:type="dxa"/>
            <w:vAlign w:val="center"/>
          </w:tcPr>
          <w:p w:rsidR="00146E95" w:rsidRPr="00CD2279" w:rsidRDefault="00B170D2">
            <w:pPr>
              <w:spacing w:line="220" w:lineRule="exact"/>
              <w:ind w:leftChars="-50" w:left="-140" w:rightChars="-50" w:right="-140"/>
              <w:jc w:val="center"/>
              <w:rPr>
                <w:bCs/>
                <w:snapToGrid w:val="0"/>
                <w:color w:val="000000" w:themeColor="text1"/>
                <w:sz w:val="18"/>
                <w:szCs w:val="18"/>
              </w:rPr>
            </w:pPr>
            <w:r w:rsidRPr="00CD2279">
              <w:rPr>
                <w:bCs/>
                <w:snapToGrid w:val="0"/>
                <w:color w:val="000000" w:themeColor="text1"/>
                <w:sz w:val="18"/>
                <w:szCs w:val="18"/>
              </w:rPr>
              <w:t>16</w:t>
            </w:r>
          </w:p>
        </w:tc>
        <w:tc>
          <w:tcPr>
            <w:tcW w:w="708" w:type="dxa"/>
            <w:vAlign w:val="center"/>
          </w:tcPr>
          <w:p w:rsidR="00146E95" w:rsidRPr="00CD2279" w:rsidRDefault="00146E95">
            <w:pPr>
              <w:spacing w:line="220" w:lineRule="exact"/>
              <w:ind w:leftChars="-50" w:left="-140" w:rightChars="-50" w:right="-140"/>
              <w:jc w:val="center"/>
              <w:rPr>
                <w:bCs/>
                <w:snapToGrid w:val="0"/>
                <w:color w:val="000000" w:themeColor="text1"/>
                <w:sz w:val="18"/>
                <w:szCs w:val="18"/>
              </w:rPr>
            </w:pPr>
          </w:p>
        </w:tc>
        <w:tc>
          <w:tcPr>
            <w:tcW w:w="833" w:type="dxa"/>
            <w:vAlign w:val="center"/>
          </w:tcPr>
          <w:p w:rsidR="00146E95" w:rsidRPr="00CD2279" w:rsidRDefault="00B170D2">
            <w:pPr>
              <w:spacing w:line="220" w:lineRule="exact"/>
              <w:ind w:leftChars="-50" w:left="-140" w:rightChars="-50" w:right="-140"/>
              <w:jc w:val="center"/>
              <w:rPr>
                <w:bCs/>
                <w:color w:val="000000" w:themeColor="text1"/>
                <w:sz w:val="18"/>
                <w:szCs w:val="18"/>
              </w:rPr>
            </w:pPr>
            <w:r w:rsidRPr="00CD2279">
              <w:rPr>
                <w:bCs/>
                <w:color w:val="000000" w:themeColor="text1"/>
                <w:sz w:val="18"/>
                <w:szCs w:val="18"/>
              </w:rPr>
              <w:t>2</w:t>
            </w:r>
          </w:p>
        </w:tc>
        <w:tc>
          <w:tcPr>
            <w:tcW w:w="607" w:type="dxa"/>
            <w:vAlign w:val="center"/>
          </w:tcPr>
          <w:p w:rsidR="00146E95" w:rsidRPr="00CD2279" w:rsidRDefault="00B170D2">
            <w:pPr>
              <w:spacing w:line="220" w:lineRule="exact"/>
              <w:jc w:val="center"/>
              <w:rPr>
                <w:bCs/>
                <w:color w:val="000000" w:themeColor="text1"/>
                <w:sz w:val="18"/>
                <w:szCs w:val="18"/>
              </w:rPr>
            </w:pPr>
            <w:r w:rsidRPr="00CD2279">
              <w:rPr>
                <w:bCs/>
                <w:color w:val="000000" w:themeColor="text1"/>
                <w:sz w:val="18"/>
                <w:szCs w:val="18"/>
              </w:rPr>
              <w:t>学工</w:t>
            </w:r>
          </w:p>
        </w:tc>
        <w:tc>
          <w:tcPr>
            <w:tcW w:w="596" w:type="dxa"/>
            <w:vAlign w:val="center"/>
          </w:tcPr>
          <w:p w:rsidR="00146E95" w:rsidRPr="00CD2279" w:rsidRDefault="00146E95">
            <w:pPr>
              <w:spacing w:line="260" w:lineRule="exact"/>
              <w:ind w:leftChars="-35" w:left="-98" w:rightChars="-35" w:right="-98"/>
              <w:rPr>
                <w:color w:val="000000" w:themeColor="text1"/>
                <w:sz w:val="18"/>
                <w:szCs w:val="18"/>
              </w:rPr>
            </w:pPr>
          </w:p>
        </w:tc>
      </w:tr>
      <w:tr w:rsidR="00146E95" w:rsidRPr="00CD2279">
        <w:trPr>
          <w:cantSplit/>
          <w:jc w:val="center"/>
        </w:trPr>
        <w:tc>
          <w:tcPr>
            <w:tcW w:w="512" w:type="dxa"/>
            <w:vMerge/>
            <w:tcBorders>
              <w:right w:val="single" w:sz="4" w:space="0" w:color="auto"/>
            </w:tcBorders>
            <w:vAlign w:val="center"/>
          </w:tcPr>
          <w:p w:rsidR="00146E95" w:rsidRPr="00CD2279" w:rsidRDefault="00146E95">
            <w:pPr>
              <w:spacing w:line="280" w:lineRule="exact"/>
              <w:ind w:firstLine="328"/>
              <w:jc w:val="left"/>
              <w:rPr>
                <w:bCs/>
                <w:color w:val="000000" w:themeColor="text1"/>
                <w:spacing w:val="-8"/>
                <w:position w:val="-8"/>
                <w:sz w:val="18"/>
                <w:szCs w:val="18"/>
              </w:rPr>
            </w:pPr>
          </w:p>
        </w:tc>
        <w:tc>
          <w:tcPr>
            <w:tcW w:w="998" w:type="dxa"/>
            <w:tcBorders>
              <w:left w:val="single" w:sz="4" w:space="0" w:color="auto"/>
            </w:tcBorders>
            <w:vAlign w:val="center"/>
          </w:tcPr>
          <w:p w:rsidR="00146E95" w:rsidRPr="00CD2279" w:rsidRDefault="00146E95">
            <w:pPr>
              <w:spacing w:line="260" w:lineRule="exact"/>
              <w:ind w:leftChars="-50" w:left="-140" w:rightChars="-50" w:right="-140"/>
              <w:jc w:val="center"/>
              <w:rPr>
                <w:bCs/>
                <w:color w:val="000000" w:themeColor="text1"/>
                <w:sz w:val="18"/>
                <w:szCs w:val="18"/>
              </w:rPr>
            </w:pPr>
          </w:p>
        </w:tc>
        <w:tc>
          <w:tcPr>
            <w:tcW w:w="3461" w:type="dxa"/>
            <w:vAlign w:val="center"/>
          </w:tcPr>
          <w:p w:rsidR="00146E95" w:rsidRPr="00CD2279" w:rsidRDefault="00B170D2">
            <w:pPr>
              <w:spacing w:line="220" w:lineRule="exact"/>
              <w:jc w:val="left"/>
              <w:rPr>
                <w:bCs/>
                <w:color w:val="000000" w:themeColor="text1"/>
                <w:sz w:val="18"/>
                <w:szCs w:val="18"/>
              </w:rPr>
            </w:pPr>
            <w:r w:rsidRPr="00CD2279">
              <w:rPr>
                <w:bCs/>
                <w:color w:val="000000" w:themeColor="text1"/>
                <w:sz w:val="18"/>
                <w:szCs w:val="18"/>
              </w:rPr>
              <w:t>大学英语</w:t>
            </w:r>
            <w:r w:rsidRPr="00CD2279">
              <w:rPr>
                <w:bCs/>
                <w:color w:val="000000" w:themeColor="text1"/>
                <w:sz w:val="18"/>
                <w:szCs w:val="18"/>
              </w:rPr>
              <w:t>B1</w:t>
            </w:r>
          </w:p>
          <w:p w:rsidR="00146E95" w:rsidRPr="00CD2279" w:rsidRDefault="00B170D2">
            <w:pPr>
              <w:spacing w:line="220" w:lineRule="exact"/>
              <w:jc w:val="left"/>
              <w:rPr>
                <w:bCs/>
                <w:color w:val="000000" w:themeColor="text1"/>
                <w:sz w:val="18"/>
                <w:szCs w:val="18"/>
              </w:rPr>
            </w:pPr>
            <w:r w:rsidRPr="00CD2279">
              <w:rPr>
                <w:color w:val="000000" w:themeColor="text1"/>
                <w:sz w:val="18"/>
                <w:szCs w:val="18"/>
              </w:rPr>
              <w:t xml:space="preserve">College English </w:t>
            </w:r>
            <w:r w:rsidRPr="00CD2279">
              <w:rPr>
                <w:bCs/>
                <w:color w:val="000000" w:themeColor="text1"/>
                <w:sz w:val="18"/>
                <w:szCs w:val="18"/>
              </w:rPr>
              <w:t>B1</w:t>
            </w:r>
          </w:p>
        </w:tc>
        <w:tc>
          <w:tcPr>
            <w:tcW w:w="550" w:type="dxa"/>
            <w:vAlign w:val="center"/>
          </w:tcPr>
          <w:p w:rsidR="00146E95" w:rsidRPr="00CD2279" w:rsidRDefault="00B170D2">
            <w:pPr>
              <w:spacing w:line="220" w:lineRule="exact"/>
              <w:jc w:val="center"/>
              <w:rPr>
                <w:bCs/>
                <w:color w:val="000000" w:themeColor="text1"/>
                <w:sz w:val="18"/>
                <w:szCs w:val="18"/>
              </w:rPr>
            </w:pPr>
            <w:r w:rsidRPr="00CD2279">
              <w:rPr>
                <w:bCs/>
                <w:color w:val="000000" w:themeColor="text1"/>
                <w:sz w:val="18"/>
                <w:szCs w:val="18"/>
              </w:rPr>
              <w:t>2</w:t>
            </w:r>
          </w:p>
        </w:tc>
        <w:tc>
          <w:tcPr>
            <w:tcW w:w="684" w:type="dxa"/>
            <w:vAlign w:val="center"/>
          </w:tcPr>
          <w:p w:rsidR="00146E95" w:rsidRPr="00CD2279" w:rsidRDefault="00B170D2">
            <w:pPr>
              <w:spacing w:line="220" w:lineRule="exact"/>
              <w:ind w:leftChars="-50" w:left="-140" w:rightChars="-50" w:right="-140"/>
              <w:jc w:val="center"/>
              <w:rPr>
                <w:bCs/>
                <w:color w:val="000000" w:themeColor="text1"/>
                <w:sz w:val="18"/>
                <w:szCs w:val="18"/>
              </w:rPr>
            </w:pPr>
            <w:r w:rsidRPr="00CD2279">
              <w:rPr>
                <w:bCs/>
                <w:color w:val="000000" w:themeColor="text1"/>
                <w:sz w:val="18"/>
                <w:szCs w:val="18"/>
              </w:rPr>
              <w:t>32</w:t>
            </w:r>
          </w:p>
        </w:tc>
        <w:tc>
          <w:tcPr>
            <w:tcW w:w="709" w:type="dxa"/>
            <w:vAlign w:val="center"/>
          </w:tcPr>
          <w:p w:rsidR="00146E95" w:rsidRPr="00CD2279" w:rsidRDefault="00B170D2">
            <w:pPr>
              <w:spacing w:line="220" w:lineRule="exact"/>
              <w:ind w:leftChars="-50" w:left="-140" w:rightChars="-50" w:right="-140"/>
              <w:jc w:val="center"/>
              <w:rPr>
                <w:bCs/>
                <w:color w:val="000000" w:themeColor="text1"/>
                <w:sz w:val="18"/>
                <w:szCs w:val="18"/>
              </w:rPr>
            </w:pPr>
            <w:r w:rsidRPr="00CD2279">
              <w:rPr>
                <w:bCs/>
                <w:color w:val="000000" w:themeColor="text1"/>
                <w:sz w:val="18"/>
                <w:szCs w:val="18"/>
              </w:rPr>
              <w:t>32</w:t>
            </w:r>
          </w:p>
        </w:tc>
        <w:tc>
          <w:tcPr>
            <w:tcW w:w="708" w:type="dxa"/>
            <w:vAlign w:val="center"/>
          </w:tcPr>
          <w:p w:rsidR="00146E95" w:rsidRPr="00CD2279" w:rsidRDefault="00146E95">
            <w:pPr>
              <w:spacing w:line="220" w:lineRule="exact"/>
              <w:ind w:leftChars="-50" w:left="-140" w:rightChars="-50" w:right="-140"/>
              <w:jc w:val="center"/>
              <w:rPr>
                <w:bCs/>
                <w:color w:val="000000" w:themeColor="text1"/>
                <w:sz w:val="18"/>
                <w:szCs w:val="18"/>
              </w:rPr>
            </w:pPr>
          </w:p>
        </w:tc>
        <w:tc>
          <w:tcPr>
            <w:tcW w:w="833" w:type="dxa"/>
            <w:vAlign w:val="center"/>
          </w:tcPr>
          <w:p w:rsidR="00146E95" w:rsidRPr="00CD2279" w:rsidRDefault="00B170D2">
            <w:pPr>
              <w:spacing w:line="220" w:lineRule="exact"/>
              <w:ind w:leftChars="-50" w:left="-140" w:rightChars="-50" w:right="-140"/>
              <w:jc w:val="center"/>
              <w:rPr>
                <w:bCs/>
                <w:color w:val="000000" w:themeColor="text1"/>
                <w:sz w:val="18"/>
                <w:szCs w:val="18"/>
              </w:rPr>
            </w:pPr>
            <w:r w:rsidRPr="00CD2279">
              <w:rPr>
                <w:bCs/>
                <w:color w:val="000000" w:themeColor="text1"/>
                <w:sz w:val="18"/>
                <w:szCs w:val="18"/>
              </w:rPr>
              <w:t>1</w:t>
            </w:r>
          </w:p>
        </w:tc>
        <w:tc>
          <w:tcPr>
            <w:tcW w:w="607" w:type="dxa"/>
            <w:vAlign w:val="center"/>
          </w:tcPr>
          <w:p w:rsidR="00146E95" w:rsidRPr="00CD2279" w:rsidRDefault="00B170D2">
            <w:pPr>
              <w:spacing w:line="220" w:lineRule="exact"/>
              <w:jc w:val="center"/>
              <w:rPr>
                <w:bCs/>
                <w:color w:val="000000" w:themeColor="text1"/>
                <w:sz w:val="18"/>
                <w:szCs w:val="18"/>
              </w:rPr>
            </w:pPr>
            <w:r w:rsidRPr="00CD2279">
              <w:rPr>
                <w:bCs/>
                <w:color w:val="000000" w:themeColor="text1"/>
                <w:sz w:val="18"/>
                <w:szCs w:val="18"/>
              </w:rPr>
              <w:t>外语</w:t>
            </w:r>
          </w:p>
        </w:tc>
        <w:tc>
          <w:tcPr>
            <w:tcW w:w="596" w:type="dxa"/>
            <w:vAlign w:val="center"/>
          </w:tcPr>
          <w:p w:rsidR="00146E95" w:rsidRPr="00CD2279" w:rsidRDefault="00146E95">
            <w:pPr>
              <w:spacing w:line="260" w:lineRule="exact"/>
              <w:ind w:leftChars="-35" w:left="-98" w:rightChars="-35" w:right="-98"/>
              <w:rPr>
                <w:color w:val="000000" w:themeColor="text1"/>
                <w:sz w:val="18"/>
                <w:szCs w:val="18"/>
              </w:rPr>
            </w:pPr>
          </w:p>
        </w:tc>
      </w:tr>
      <w:tr w:rsidR="00146E95" w:rsidRPr="00CD2279">
        <w:trPr>
          <w:cantSplit/>
          <w:jc w:val="center"/>
        </w:trPr>
        <w:tc>
          <w:tcPr>
            <w:tcW w:w="512" w:type="dxa"/>
            <w:vMerge/>
            <w:tcBorders>
              <w:right w:val="single" w:sz="4" w:space="0" w:color="auto"/>
            </w:tcBorders>
            <w:vAlign w:val="center"/>
          </w:tcPr>
          <w:p w:rsidR="00146E95" w:rsidRPr="00CD2279" w:rsidRDefault="00146E95">
            <w:pPr>
              <w:spacing w:line="280" w:lineRule="exact"/>
              <w:ind w:firstLine="328"/>
              <w:jc w:val="left"/>
              <w:rPr>
                <w:bCs/>
                <w:color w:val="000000" w:themeColor="text1"/>
                <w:spacing w:val="-8"/>
                <w:position w:val="-8"/>
                <w:sz w:val="18"/>
                <w:szCs w:val="18"/>
              </w:rPr>
            </w:pPr>
          </w:p>
        </w:tc>
        <w:tc>
          <w:tcPr>
            <w:tcW w:w="998" w:type="dxa"/>
            <w:tcBorders>
              <w:left w:val="single" w:sz="4" w:space="0" w:color="auto"/>
            </w:tcBorders>
            <w:vAlign w:val="center"/>
          </w:tcPr>
          <w:p w:rsidR="00146E95" w:rsidRPr="00CD2279" w:rsidRDefault="00146E95">
            <w:pPr>
              <w:spacing w:line="260" w:lineRule="exact"/>
              <w:ind w:leftChars="-50" w:left="-140" w:rightChars="-50" w:right="-140"/>
              <w:jc w:val="center"/>
              <w:rPr>
                <w:bCs/>
                <w:color w:val="000000" w:themeColor="text1"/>
                <w:sz w:val="18"/>
                <w:szCs w:val="18"/>
              </w:rPr>
            </w:pPr>
          </w:p>
        </w:tc>
        <w:tc>
          <w:tcPr>
            <w:tcW w:w="3461" w:type="dxa"/>
            <w:vAlign w:val="center"/>
          </w:tcPr>
          <w:p w:rsidR="00146E95" w:rsidRPr="00CD2279" w:rsidRDefault="00B170D2">
            <w:pPr>
              <w:spacing w:line="220" w:lineRule="exact"/>
              <w:rPr>
                <w:bCs/>
                <w:color w:val="000000" w:themeColor="text1"/>
                <w:sz w:val="18"/>
                <w:szCs w:val="18"/>
              </w:rPr>
            </w:pPr>
            <w:r w:rsidRPr="00CD2279">
              <w:rPr>
                <w:bCs/>
                <w:color w:val="000000" w:themeColor="text1"/>
                <w:sz w:val="18"/>
                <w:szCs w:val="18"/>
              </w:rPr>
              <w:t>大学英语</w:t>
            </w:r>
            <w:r w:rsidRPr="00CD2279">
              <w:rPr>
                <w:bCs/>
                <w:color w:val="000000" w:themeColor="text1"/>
                <w:sz w:val="18"/>
                <w:szCs w:val="18"/>
              </w:rPr>
              <w:t>B2</w:t>
            </w:r>
          </w:p>
          <w:p w:rsidR="00146E95" w:rsidRPr="00CD2279" w:rsidRDefault="00B170D2">
            <w:pPr>
              <w:spacing w:line="220" w:lineRule="exact"/>
              <w:jc w:val="left"/>
              <w:rPr>
                <w:bCs/>
                <w:color w:val="000000" w:themeColor="text1"/>
                <w:sz w:val="18"/>
                <w:szCs w:val="18"/>
              </w:rPr>
            </w:pPr>
            <w:r w:rsidRPr="00CD2279">
              <w:rPr>
                <w:color w:val="000000" w:themeColor="text1"/>
                <w:sz w:val="18"/>
                <w:szCs w:val="18"/>
              </w:rPr>
              <w:t xml:space="preserve">College English </w:t>
            </w:r>
            <w:r w:rsidRPr="00CD2279">
              <w:rPr>
                <w:bCs/>
                <w:color w:val="000000" w:themeColor="text1"/>
                <w:sz w:val="18"/>
                <w:szCs w:val="18"/>
              </w:rPr>
              <w:t>B2</w:t>
            </w:r>
          </w:p>
        </w:tc>
        <w:tc>
          <w:tcPr>
            <w:tcW w:w="550" w:type="dxa"/>
            <w:vAlign w:val="center"/>
          </w:tcPr>
          <w:p w:rsidR="00146E95" w:rsidRPr="00CD2279" w:rsidRDefault="00B170D2">
            <w:pPr>
              <w:spacing w:line="220" w:lineRule="exact"/>
              <w:jc w:val="center"/>
              <w:rPr>
                <w:bCs/>
                <w:color w:val="000000" w:themeColor="text1"/>
                <w:sz w:val="18"/>
                <w:szCs w:val="18"/>
              </w:rPr>
            </w:pPr>
            <w:r w:rsidRPr="00CD2279">
              <w:rPr>
                <w:bCs/>
                <w:color w:val="000000" w:themeColor="text1"/>
                <w:sz w:val="18"/>
                <w:szCs w:val="18"/>
              </w:rPr>
              <w:t>3</w:t>
            </w:r>
          </w:p>
        </w:tc>
        <w:tc>
          <w:tcPr>
            <w:tcW w:w="684" w:type="dxa"/>
            <w:vAlign w:val="center"/>
          </w:tcPr>
          <w:p w:rsidR="00146E95" w:rsidRPr="00CD2279" w:rsidRDefault="00B170D2">
            <w:pPr>
              <w:spacing w:line="220" w:lineRule="exact"/>
              <w:ind w:leftChars="-50" w:left="-140" w:rightChars="-50" w:right="-140"/>
              <w:jc w:val="center"/>
              <w:rPr>
                <w:bCs/>
                <w:color w:val="000000" w:themeColor="text1"/>
                <w:sz w:val="18"/>
                <w:szCs w:val="18"/>
              </w:rPr>
            </w:pPr>
            <w:r w:rsidRPr="00CD2279">
              <w:rPr>
                <w:bCs/>
                <w:color w:val="000000" w:themeColor="text1"/>
                <w:sz w:val="18"/>
                <w:szCs w:val="18"/>
              </w:rPr>
              <w:t>48</w:t>
            </w:r>
          </w:p>
        </w:tc>
        <w:tc>
          <w:tcPr>
            <w:tcW w:w="709" w:type="dxa"/>
            <w:vAlign w:val="center"/>
          </w:tcPr>
          <w:p w:rsidR="00146E95" w:rsidRPr="00CD2279" w:rsidRDefault="00B170D2">
            <w:pPr>
              <w:spacing w:line="220" w:lineRule="exact"/>
              <w:ind w:leftChars="-50" w:left="-140" w:rightChars="-50" w:right="-140"/>
              <w:jc w:val="center"/>
              <w:rPr>
                <w:bCs/>
                <w:color w:val="000000" w:themeColor="text1"/>
                <w:sz w:val="18"/>
                <w:szCs w:val="18"/>
              </w:rPr>
            </w:pPr>
            <w:r w:rsidRPr="00CD2279">
              <w:rPr>
                <w:bCs/>
                <w:color w:val="000000" w:themeColor="text1"/>
                <w:sz w:val="18"/>
                <w:szCs w:val="18"/>
              </w:rPr>
              <w:t>48</w:t>
            </w:r>
          </w:p>
        </w:tc>
        <w:tc>
          <w:tcPr>
            <w:tcW w:w="708" w:type="dxa"/>
            <w:vAlign w:val="center"/>
          </w:tcPr>
          <w:p w:rsidR="00146E95" w:rsidRPr="00CD2279" w:rsidRDefault="00146E95">
            <w:pPr>
              <w:spacing w:line="220" w:lineRule="exact"/>
              <w:ind w:leftChars="-50" w:left="-140" w:rightChars="-50" w:right="-140"/>
              <w:jc w:val="center"/>
              <w:rPr>
                <w:bCs/>
                <w:color w:val="000000" w:themeColor="text1"/>
                <w:sz w:val="18"/>
                <w:szCs w:val="18"/>
              </w:rPr>
            </w:pPr>
          </w:p>
        </w:tc>
        <w:tc>
          <w:tcPr>
            <w:tcW w:w="833" w:type="dxa"/>
            <w:vAlign w:val="center"/>
          </w:tcPr>
          <w:p w:rsidR="00146E95" w:rsidRPr="00CD2279" w:rsidRDefault="00B170D2">
            <w:pPr>
              <w:spacing w:line="220" w:lineRule="exact"/>
              <w:ind w:leftChars="-50" w:left="-140" w:rightChars="-50" w:right="-140"/>
              <w:jc w:val="center"/>
              <w:rPr>
                <w:bCs/>
                <w:color w:val="000000" w:themeColor="text1"/>
                <w:sz w:val="18"/>
                <w:szCs w:val="18"/>
              </w:rPr>
            </w:pPr>
            <w:r w:rsidRPr="00CD2279">
              <w:rPr>
                <w:bCs/>
                <w:color w:val="000000" w:themeColor="text1"/>
                <w:sz w:val="18"/>
                <w:szCs w:val="18"/>
              </w:rPr>
              <w:t>2</w:t>
            </w:r>
          </w:p>
        </w:tc>
        <w:tc>
          <w:tcPr>
            <w:tcW w:w="607" w:type="dxa"/>
            <w:vAlign w:val="center"/>
          </w:tcPr>
          <w:p w:rsidR="00146E95" w:rsidRPr="00CD2279" w:rsidRDefault="00B170D2">
            <w:pPr>
              <w:spacing w:line="220" w:lineRule="exact"/>
              <w:jc w:val="center"/>
              <w:rPr>
                <w:bCs/>
                <w:color w:val="000000" w:themeColor="text1"/>
                <w:sz w:val="18"/>
                <w:szCs w:val="18"/>
              </w:rPr>
            </w:pPr>
            <w:r w:rsidRPr="00CD2279">
              <w:rPr>
                <w:bCs/>
                <w:color w:val="000000" w:themeColor="text1"/>
                <w:sz w:val="18"/>
                <w:szCs w:val="18"/>
              </w:rPr>
              <w:t>外语</w:t>
            </w:r>
          </w:p>
        </w:tc>
        <w:tc>
          <w:tcPr>
            <w:tcW w:w="596" w:type="dxa"/>
            <w:vAlign w:val="center"/>
          </w:tcPr>
          <w:p w:rsidR="00146E95" w:rsidRPr="00CD2279" w:rsidRDefault="00146E95">
            <w:pPr>
              <w:spacing w:line="260" w:lineRule="exact"/>
              <w:ind w:leftChars="-35" w:left="-98" w:rightChars="-35" w:right="-98"/>
              <w:rPr>
                <w:color w:val="000000" w:themeColor="text1"/>
                <w:sz w:val="18"/>
                <w:szCs w:val="18"/>
              </w:rPr>
            </w:pPr>
          </w:p>
        </w:tc>
      </w:tr>
      <w:tr w:rsidR="00146E95" w:rsidRPr="00CD2279">
        <w:trPr>
          <w:cantSplit/>
          <w:jc w:val="center"/>
        </w:trPr>
        <w:tc>
          <w:tcPr>
            <w:tcW w:w="512" w:type="dxa"/>
            <w:vMerge/>
            <w:tcBorders>
              <w:right w:val="single" w:sz="4" w:space="0" w:color="auto"/>
            </w:tcBorders>
            <w:vAlign w:val="center"/>
          </w:tcPr>
          <w:p w:rsidR="00146E95" w:rsidRPr="00CD2279" w:rsidRDefault="00146E95">
            <w:pPr>
              <w:spacing w:line="280" w:lineRule="exact"/>
              <w:ind w:firstLine="328"/>
              <w:jc w:val="left"/>
              <w:rPr>
                <w:bCs/>
                <w:color w:val="000000" w:themeColor="text1"/>
                <w:spacing w:val="-8"/>
                <w:position w:val="-8"/>
                <w:sz w:val="18"/>
                <w:szCs w:val="18"/>
              </w:rPr>
            </w:pPr>
          </w:p>
        </w:tc>
        <w:tc>
          <w:tcPr>
            <w:tcW w:w="998" w:type="dxa"/>
            <w:tcBorders>
              <w:left w:val="single" w:sz="4" w:space="0" w:color="auto"/>
            </w:tcBorders>
            <w:vAlign w:val="center"/>
          </w:tcPr>
          <w:p w:rsidR="00146E95" w:rsidRPr="00CD2279" w:rsidRDefault="00146E95">
            <w:pPr>
              <w:spacing w:line="260" w:lineRule="exact"/>
              <w:ind w:leftChars="-50" w:left="-140" w:rightChars="-50" w:right="-140"/>
              <w:jc w:val="center"/>
              <w:rPr>
                <w:bCs/>
                <w:color w:val="000000" w:themeColor="text1"/>
                <w:sz w:val="18"/>
                <w:szCs w:val="18"/>
              </w:rPr>
            </w:pPr>
          </w:p>
        </w:tc>
        <w:tc>
          <w:tcPr>
            <w:tcW w:w="3461" w:type="dxa"/>
            <w:vAlign w:val="center"/>
          </w:tcPr>
          <w:p w:rsidR="00146E95" w:rsidRPr="00CD2279" w:rsidRDefault="00B170D2">
            <w:pPr>
              <w:spacing w:line="220" w:lineRule="exact"/>
              <w:rPr>
                <w:bCs/>
                <w:color w:val="000000" w:themeColor="text1"/>
                <w:sz w:val="18"/>
                <w:szCs w:val="18"/>
              </w:rPr>
            </w:pPr>
            <w:r w:rsidRPr="00CD2279">
              <w:rPr>
                <w:bCs/>
                <w:color w:val="000000" w:themeColor="text1"/>
                <w:sz w:val="18"/>
                <w:szCs w:val="18"/>
              </w:rPr>
              <w:t>大学英语</w:t>
            </w:r>
            <w:r w:rsidRPr="00CD2279">
              <w:rPr>
                <w:bCs/>
                <w:color w:val="000000" w:themeColor="text1"/>
                <w:sz w:val="18"/>
                <w:szCs w:val="18"/>
              </w:rPr>
              <w:t>B3</w:t>
            </w:r>
          </w:p>
          <w:p w:rsidR="00146E95" w:rsidRPr="00CD2279" w:rsidRDefault="00B170D2">
            <w:pPr>
              <w:spacing w:line="220" w:lineRule="exact"/>
              <w:jc w:val="left"/>
              <w:rPr>
                <w:bCs/>
                <w:color w:val="000000" w:themeColor="text1"/>
                <w:sz w:val="18"/>
                <w:szCs w:val="18"/>
              </w:rPr>
            </w:pPr>
            <w:r w:rsidRPr="00CD2279">
              <w:rPr>
                <w:color w:val="000000" w:themeColor="text1"/>
                <w:sz w:val="18"/>
                <w:szCs w:val="18"/>
              </w:rPr>
              <w:t xml:space="preserve">College English </w:t>
            </w:r>
            <w:r w:rsidRPr="00CD2279">
              <w:rPr>
                <w:bCs/>
                <w:color w:val="000000" w:themeColor="text1"/>
                <w:sz w:val="18"/>
                <w:szCs w:val="18"/>
              </w:rPr>
              <w:t>B3</w:t>
            </w:r>
          </w:p>
        </w:tc>
        <w:tc>
          <w:tcPr>
            <w:tcW w:w="550" w:type="dxa"/>
            <w:vAlign w:val="center"/>
          </w:tcPr>
          <w:p w:rsidR="00146E95" w:rsidRPr="00CD2279" w:rsidRDefault="00B170D2">
            <w:pPr>
              <w:spacing w:line="220" w:lineRule="exact"/>
              <w:jc w:val="center"/>
              <w:rPr>
                <w:bCs/>
                <w:color w:val="000000" w:themeColor="text1"/>
                <w:sz w:val="18"/>
                <w:szCs w:val="18"/>
              </w:rPr>
            </w:pPr>
            <w:r w:rsidRPr="00CD2279">
              <w:rPr>
                <w:bCs/>
                <w:color w:val="000000" w:themeColor="text1"/>
                <w:sz w:val="18"/>
                <w:szCs w:val="18"/>
              </w:rPr>
              <w:t>3</w:t>
            </w:r>
          </w:p>
        </w:tc>
        <w:tc>
          <w:tcPr>
            <w:tcW w:w="684" w:type="dxa"/>
            <w:vAlign w:val="center"/>
          </w:tcPr>
          <w:p w:rsidR="00146E95" w:rsidRPr="00CD2279" w:rsidRDefault="00B170D2">
            <w:pPr>
              <w:spacing w:line="220" w:lineRule="exact"/>
              <w:ind w:leftChars="-50" w:left="-140" w:rightChars="-50" w:right="-140"/>
              <w:jc w:val="center"/>
              <w:rPr>
                <w:bCs/>
                <w:color w:val="000000" w:themeColor="text1"/>
                <w:sz w:val="18"/>
                <w:szCs w:val="18"/>
              </w:rPr>
            </w:pPr>
            <w:r w:rsidRPr="00CD2279">
              <w:rPr>
                <w:bCs/>
                <w:color w:val="000000" w:themeColor="text1"/>
                <w:sz w:val="18"/>
                <w:szCs w:val="18"/>
              </w:rPr>
              <w:t>48</w:t>
            </w:r>
          </w:p>
        </w:tc>
        <w:tc>
          <w:tcPr>
            <w:tcW w:w="709" w:type="dxa"/>
            <w:vAlign w:val="center"/>
          </w:tcPr>
          <w:p w:rsidR="00146E95" w:rsidRPr="00CD2279" w:rsidRDefault="00B170D2">
            <w:pPr>
              <w:spacing w:line="220" w:lineRule="exact"/>
              <w:ind w:leftChars="-50" w:left="-140" w:rightChars="-50" w:right="-140"/>
              <w:jc w:val="center"/>
              <w:rPr>
                <w:bCs/>
                <w:color w:val="000000" w:themeColor="text1"/>
                <w:sz w:val="18"/>
                <w:szCs w:val="18"/>
              </w:rPr>
            </w:pPr>
            <w:r w:rsidRPr="00CD2279">
              <w:rPr>
                <w:bCs/>
                <w:color w:val="000000" w:themeColor="text1"/>
                <w:sz w:val="18"/>
                <w:szCs w:val="18"/>
              </w:rPr>
              <w:t>48</w:t>
            </w:r>
          </w:p>
        </w:tc>
        <w:tc>
          <w:tcPr>
            <w:tcW w:w="708" w:type="dxa"/>
            <w:vAlign w:val="center"/>
          </w:tcPr>
          <w:p w:rsidR="00146E95" w:rsidRPr="00CD2279" w:rsidRDefault="00146E95">
            <w:pPr>
              <w:spacing w:line="220" w:lineRule="exact"/>
              <w:ind w:leftChars="-50" w:left="-140" w:rightChars="-50" w:right="-140"/>
              <w:jc w:val="center"/>
              <w:rPr>
                <w:bCs/>
                <w:color w:val="000000" w:themeColor="text1"/>
                <w:sz w:val="18"/>
                <w:szCs w:val="18"/>
              </w:rPr>
            </w:pPr>
          </w:p>
        </w:tc>
        <w:tc>
          <w:tcPr>
            <w:tcW w:w="833" w:type="dxa"/>
            <w:vAlign w:val="center"/>
          </w:tcPr>
          <w:p w:rsidR="00146E95" w:rsidRPr="00CD2279" w:rsidRDefault="00B170D2">
            <w:pPr>
              <w:spacing w:line="220" w:lineRule="exact"/>
              <w:ind w:leftChars="-50" w:left="-140" w:rightChars="-50" w:right="-140"/>
              <w:jc w:val="center"/>
              <w:rPr>
                <w:bCs/>
                <w:color w:val="000000" w:themeColor="text1"/>
                <w:sz w:val="18"/>
                <w:szCs w:val="18"/>
              </w:rPr>
            </w:pPr>
            <w:r w:rsidRPr="00CD2279">
              <w:rPr>
                <w:bCs/>
                <w:color w:val="000000" w:themeColor="text1"/>
                <w:sz w:val="18"/>
                <w:szCs w:val="18"/>
              </w:rPr>
              <w:t>3</w:t>
            </w:r>
          </w:p>
        </w:tc>
        <w:tc>
          <w:tcPr>
            <w:tcW w:w="607" w:type="dxa"/>
            <w:vAlign w:val="center"/>
          </w:tcPr>
          <w:p w:rsidR="00146E95" w:rsidRPr="00CD2279" w:rsidRDefault="00B170D2">
            <w:pPr>
              <w:spacing w:line="220" w:lineRule="exact"/>
              <w:jc w:val="center"/>
              <w:rPr>
                <w:bCs/>
                <w:color w:val="000000" w:themeColor="text1"/>
                <w:sz w:val="18"/>
                <w:szCs w:val="18"/>
              </w:rPr>
            </w:pPr>
            <w:r w:rsidRPr="00CD2279">
              <w:rPr>
                <w:bCs/>
                <w:color w:val="000000" w:themeColor="text1"/>
                <w:sz w:val="18"/>
                <w:szCs w:val="18"/>
              </w:rPr>
              <w:t>外语</w:t>
            </w:r>
          </w:p>
        </w:tc>
        <w:tc>
          <w:tcPr>
            <w:tcW w:w="596" w:type="dxa"/>
            <w:vAlign w:val="center"/>
          </w:tcPr>
          <w:p w:rsidR="00146E95" w:rsidRPr="00CD2279" w:rsidRDefault="00146E95">
            <w:pPr>
              <w:spacing w:line="260" w:lineRule="exact"/>
              <w:ind w:leftChars="-35" w:left="-98" w:rightChars="-35" w:right="-98"/>
              <w:rPr>
                <w:color w:val="000000" w:themeColor="text1"/>
                <w:sz w:val="18"/>
                <w:szCs w:val="18"/>
              </w:rPr>
            </w:pPr>
          </w:p>
        </w:tc>
      </w:tr>
      <w:tr w:rsidR="00146E95" w:rsidRPr="00CD2279">
        <w:trPr>
          <w:cantSplit/>
          <w:jc w:val="center"/>
        </w:trPr>
        <w:tc>
          <w:tcPr>
            <w:tcW w:w="512" w:type="dxa"/>
            <w:vMerge/>
            <w:tcBorders>
              <w:right w:val="single" w:sz="4" w:space="0" w:color="auto"/>
            </w:tcBorders>
            <w:vAlign w:val="center"/>
          </w:tcPr>
          <w:p w:rsidR="00146E95" w:rsidRPr="00CD2279" w:rsidRDefault="00146E95">
            <w:pPr>
              <w:spacing w:line="280" w:lineRule="exact"/>
              <w:ind w:firstLine="328"/>
              <w:jc w:val="left"/>
              <w:rPr>
                <w:bCs/>
                <w:color w:val="000000" w:themeColor="text1"/>
                <w:spacing w:val="-8"/>
                <w:position w:val="-8"/>
                <w:sz w:val="18"/>
                <w:szCs w:val="18"/>
              </w:rPr>
            </w:pPr>
          </w:p>
        </w:tc>
        <w:tc>
          <w:tcPr>
            <w:tcW w:w="998" w:type="dxa"/>
            <w:tcBorders>
              <w:left w:val="single" w:sz="4" w:space="0" w:color="auto"/>
            </w:tcBorders>
            <w:vAlign w:val="center"/>
          </w:tcPr>
          <w:p w:rsidR="00146E95" w:rsidRPr="00CD2279" w:rsidRDefault="00146E95">
            <w:pPr>
              <w:spacing w:line="260" w:lineRule="exact"/>
              <w:ind w:leftChars="-50" w:left="-140" w:rightChars="-50" w:right="-140"/>
              <w:jc w:val="center"/>
              <w:rPr>
                <w:bCs/>
                <w:color w:val="000000" w:themeColor="text1"/>
                <w:sz w:val="18"/>
                <w:szCs w:val="18"/>
              </w:rPr>
            </w:pPr>
          </w:p>
        </w:tc>
        <w:tc>
          <w:tcPr>
            <w:tcW w:w="3461" w:type="dxa"/>
            <w:vAlign w:val="center"/>
          </w:tcPr>
          <w:p w:rsidR="00146E95" w:rsidRPr="00CD2279" w:rsidRDefault="00B170D2">
            <w:pPr>
              <w:spacing w:line="220" w:lineRule="exact"/>
              <w:rPr>
                <w:bCs/>
                <w:color w:val="000000" w:themeColor="text1"/>
                <w:sz w:val="18"/>
                <w:szCs w:val="18"/>
              </w:rPr>
            </w:pPr>
            <w:r w:rsidRPr="00CD2279">
              <w:rPr>
                <w:bCs/>
                <w:color w:val="000000" w:themeColor="text1"/>
                <w:sz w:val="18"/>
                <w:szCs w:val="18"/>
              </w:rPr>
              <w:t>大学英语</w:t>
            </w:r>
            <w:r w:rsidRPr="00CD2279">
              <w:rPr>
                <w:bCs/>
                <w:color w:val="000000" w:themeColor="text1"/>
                <w:sz w:val="18"/>
                <w:szCs w:val="18"/>
              </w:rPr>
              <w:t>B4</w:t>
            </w:r>
          </w:p>
          <w:p w:rsidR="00146E95" w:rsidRPr="00CD2279" w:rsidRDefault="00B170D2">
            <w:pPr>
              <w:spacing w:line="220" w:lineRule="exact"/>
              <w:jc w:val="left"/>
              <w:rPr>
                <w:bCs/>
                <w:color w:val="000000" w:themeColor="text1"/>
                <w:sz w:val="18"/>
                <w:szCs w:val="18"/>
              </w:rPr>
            </w:pPr>
            <w:r w:rsidRPr="00CD2279">
              <w:rPr>
                <w:color w:val="000000" w:themeColor="text1"/>
                <w:sz w:val="18"/>
                <w:szCs w:val="18"/>
              </w:rPr>
              <w:t>College English B</w:t>
            </w:r>
            <w:r w:rsidRPr="00CD2279">
              <w:rPr>
                <w:bCs/>
                <w:color w:val="000000" w:themeColor="text1"/>
                <w:sz w:val="18"/>
                <w:szCs w:val="18"/>
              </w:rPr>
              <w:t>4</w:t>
            </w:r>
          </w:p>
        </w:tc>
        <w:tc>
          <w:tcPr>
            <w:tcW w:w="550" w:type="dxa"/>
            <w:vAlign w:val="center"/>
          </w:tcPr>
          <w:p w:rsidR="00146E95" w:rsidRPr="00CD2279" w:rsidRDefault="00B170D2">
            <w:pPr>
              <w:spacing w:line="220" w:lineRule="exact"/>
              <w:jc w:val="center"/>
              <w:rPr>
                <w:bCs/>
                <w:color w:val="000000" w:themeColor="text1"/>
                <w:sz w:val="18"/>
                <w:szCs w:val="18"/>
              </w:rPr>
            </w:pPr>
            <w:r w:rsidRPr="00CD2279">
              <w:rPr>
                <w:bCs/>
                <w:color w:val="000000" w:themeColor="text1"/>
                <w:sz w:val="18"/>
                <w:szCs w:val="18"/>
              </w:rPr>
              <w:t>2</w:t>
            </w:r>
          </w:p>
        </w:tc>
        <w:tc>
          <w:tcPr>
            <w:tcW w:w="684" w:type="dxa"/>
            <w:vAlign w:val="center"/>
          </w:tcPr>
          <w:p w:rsidR="00146E95" w:rsidRPr="00CD2279" w:rsidRDefault="00B170D2">
            <w:pPr>
              <w:spacing w:line="220" w:lineRule="exact"/>
              <w:ind w:leftChars="-50" w:left="-140" w:rightChars="-50" w:right="-140"/>
              <w:jc w:val="center"/>
              <w:rPr>
                <w:bCs/>
                <w:color w:val="000000" w:themeColor="text1"/>
                <w:sz w:val="18"/>
                <w:szCs w:val="18"/>
              </w:rPr>
            </w:pPr>
            <w:r w:rsidRPr="00CD2279">
              <w:rPr>
                <w:bCs/>
                <w:color w:val="000000" w:themeColor="text1"/>
                <w:sz w:val="18"/>
                <w:szCs w:val="18"/>
              </w:rPr>
              <w:t>32</w:t>
            </w:r>
          </w:p>
        </w:tc>
        <w:tc>
          <w:tcPr>
            <w:tcW w:w="709" w:type="dxa"/>
            <w:vAlign w:val="center"/>
          </w:tcPr>
          <w:p w:rsidR="00146E95" w:rsidRPr="00CD2279" w:rsidRDefault="00B170D2">
            <w:pPr>
              <w:spacing w:line="220" w:lineRule="exact"/>
              <w:ind w:leftChars="-50" w:left="-140" w:rightChars="-50" w:right="-140"/>
              <w:jc w:val="center"/>
              <w:rPr>
                <w:bCs/>
                <w:color w:val="000000" w:themeColor="text1"/>
                <w:sz w:val="18"/>
                <w:szCs w:val="18"/>
              </w:rPr>
            </w:pPr>
            <w:r w:rsidRPr="00CD2279">
              <w:rPr>
                <w:bCs/>
                <w:color w:val="000000" w:themeColor="text1"/>
                <w:sz w:val="18"/>
                <w:szCs w:val="18"/>
              </w:rPr>
              <w:t>32</w:t>
            </w:r>
          </w:p>
        </w:tc>
        <w:tc>
          <w:tcPr>
            <w:tcW w:w="708" w:type="dxa"/>
            <w:vAlign w:val="center"/>
          </w:tcPr>
          <w:p w:rsidR="00146E95" w:rsidRPr="00CD2279" w:rsidRDefault="00146E95">
            <w:pPr>
              <w:spacing w:line="220" w:lineRule="exact"/>
              <w:ind w:leftChars="-50" w:left="-140" w:rightChars="-50" w:right="-140"/>
              <w:jc w:val="center"/>
              <w:rPr>
                <w:bCs/>
                <w:color w:val="000000" w:themeColor="text1"/>
                <w:sz w:val="18"/>
                <w:szCs w:val="18"/>
              </w:rPr>
            </w:pPr>
          </w:p>
        </w:tc>
        <w:tc>
          <w:tcPr>
            <w:tcW w:w="833" w:type="dxa"/>
            <w:vAlign w:val="center"/>
          </w:tcPr>
          <w:p w:rsidR="00146E95" w:rsidRPr="00CD2279" w:rsidRDefault="00B170D2">
            <w:pPr>
              <w:spacing w:line="220" w:lineRule="exact"/>
              <w:ind w:leftChars="-50" w:left="-140" w:rightChars="-50" w:right="-140"/>
              <w:jc w:val="center"/>
              <w:rPr>
                <w:bCs/>
                <w:color w:val="000000" w:themeColor="text1"/>
                <w:sz w:val="18"/>
                <w:szCs w:val="18"/>
              </w:rPr>
            </w:pPr>
            <w:r w:rsidRPr="00CD2279">
              <w:rPr>
                <w:bCs/>
                <w:color w:val="000000" w:themeColor="text1"/>
                <w:sz w:val="18"/>
                <w:szCs w:val="18"/>
              </w:rPr>
              <w:t>4</w:t>
            </w:r>
          </w:p>
        </w:tc>
        <w:tc>
          <w:tcPr>
            <w:tcW w:w="607" w:type="dxa"/>
            <w:vAlign w:val="center"/>
          </w:tcPr>
          <w:p w:rsidR="00146E95" w:rsidRPr="00CD2279" w:rsidRDefault="00B170D2">
            <w:pPr>
              <w:spacing w:line="220" w:lineRule="exact"/>
              <w:jc w:val="center"/>
              <w:rPr>
                <w:bCs/>
                <w:color w:val="000000" w:themeColor="text1"/>
                <w:sz w:val="18"/>
                <w:szCs w:val="18"/>
              </w:rPr>
            </w:pPr>
            <w:r w:rsidRPr="00CD2279">
              <w:rPr>
                <w:bCs/>
                <w:color w:val="000000" w:themeColor="text1"/>
                <w:sz w:val="18"/>
                <w:szCs w:val="18"/>
              </w:rPr>
              <w:t>外语</w:t>
            </w:r>
          </w:p>
        </w:tc>
        <w:tc>
          <w:tcPr>
            <w:tcW w:w="596" w:type="dxa"/>
            <w:vAlign w:val="center"/>
          </w:tcPr>
          <w:p w:rsidR="00146E95" w:rsidRPr="00CD2279" w:rsidRDefault="00146E95">
            <w:pPr>
              <w:spacing w:line="260" w:lineRule="exact"/>
              <w:ind w:leftChars="-35" w:left="-98" w:rightChars="-35" w:right="-98"/>
              <w:rPr>
                <w:color w:val="000000" w:themeColor="text1"/>
                <w:sz w:val="18"/>
                <w:szCs w:val="18"/>
              </w:rPr>
            </w:pPr>
          </w:p>
        </w:tc>
      </w:tr>
      <w:tr w:rsidR="00146E95" w:rsidRPr="00CD2279">
        <w:trPr>
          <w:cantSplit/>
          <w:jc w:val="center"/>
        </w:trPr>
        <w:tc>
          <w:tcPr>
            <w:tcW w:w="512" w:type="dxa"/>
            <w:vMerge/>
            <w:tcBorders>
              <w:right w:val="single" w:sz="4" w:space="0" w:color="auto"/>
            </w:tcBorders>
            <w:vAlign w:val="center"/>
          </w:tcPr>
          <w:p w:rsidR="00146E95" w:rsidRPr="00CD2279" w:rsidRDefault="00146E95">
            <w:pPr>
              <w:spacing w:line="280" w:lineRule="exact"/>
              <w:ind w:firstLine="328"/>
              <w:jc w:val="left"/>
              <w:rPr>
                <w:bCs/>
                <w:color w:val="000000" w:themeColor="text1"/>
                <w:spacing w:val="-8"/>
                <w:position w:val="-8"/>
                <w:sz w:val="18"/>
                <w:szCs w:val="18"/>
              </w:rPr>
            </w:pPr>
          </w:p>
        </w:tc>
        <w:tc>
          <w:tcPr>
            <w:tcW w:w="998" w:type="dxa"/>
            <w:tcBorders>
              <w:left w:val="single" w:sz="4" w:space="0" w:color="auto"/>
            </w:tcBorders>
            <w:vAlign w:val="center"/>
          </w:tcPr>
          <w:p w:rsidR="00146E95" w:rsidRPr="00CD2279" w:rsidRDefault="00146E95">
            <w:pPr>
              <w:spacing w:line="260" w:lineRule="exact"/>
              <w:ind w:leftChars="-50" w:left="-140" w:rightChars="-50" w:right="-140"/>
              <w:jc w:val="center"/>
              <w:rPr>
                <w:bCs/>
                <w:color w:val="000000" w:themeColor="text1"/>
                <w:sz w:val="18"/>
                <w:szCs w:val="18"/>
              </w:rPr>
            </w:pPr>
          </w:p>
        </w:tc>
        <w:tc>
          <w:tcPr>
            <w:tcW w:w="3461" w:type="dxa"/>
            <w:vAlign w:val="center"/>
          </w:tcPr>
          <w:p w:rsidR="00146E95" w:rsidRPr="00CD2279" w:rsidRDefault="00B170D2">
            <w:pPr>
              <w:spacing w:line="220" w:lineRule="exact"/>
              <w:rPr>
                <w:color w:val="000000" w:themeColor="text1"/>
                <w:sz w:val="18"/>
                <w:szCs w:val="18"/>
              </w:rPr>
            </w:pPr>
            <w:r w:rsidRPr="00CD2279">
              <w:rPr>
                <w:color w:val="000000" w:themeColor="text1"/>
                <w:sz w:val="18"/>
                <w:szCs w:val="18"/>
              </w:rPr>
              <w:t>大学计算机基础</w:t>
            </w:r>
          </w:p>
          <w:p w:rsidR="00146E95" w:rsidRPr="00CD2279" w:rsidRDefault="00B170D2">
            <w:pPr>
              <w:spacing w:line="220" w:lineRule="exact"/>
              <w:rPr>
                <w:bCs/>
                <w:color w:val="000000" w:themeColor="text1"/>
                <w:sz w:val="18"/>
                <w:szCs w:val="18"/>
              </w:rPr>
            </w:pPr>
            <w:r w:rsidRPr="00CD2279">
              <w:rPr>
                <w:color w:val="000000" w:themeColor="text1"/>
                <w:sz w:val="18"/>
                <w:szCs w:val="18"/>
              </w:rPr>
              <w:t>University Computer Foundation</w:t>
            </w:r>
          </w:p>
        </w:tc>
        <w:tc>
          <w:tcPr>
            <w:tcW w:w="550" w:type="dxa"/>
            <w:vAlign w:val="center"/>
          </w:tcPr>
          <w:p w:rsidR="00146E95" w:rsidRPr="00CD2279" w:rsidRDefault="00B170D2">
            <w:pPr>
              <w:spacing w:line="220" w:lineRule="exact"/>
              <w:jc w:val="center"/>
              <w:rPr>
                <w:bCs/>
                <w:color w:val="000000" w:themeColor="text1"/>
                <w:sz w:val="18"/>
                <w:szCs w:val="18"/>
              </w:rPr>
            </w:pPr>
            <w:r w:rsidRPr="00CD2279">
              <w:rPr>
                <w:bCs/>
                <w:color w:val="000000" w:themeColor="text1"/>
                <w:sz w:val="18"/>
                <w:szCs w:val="18"/>
              </w:rPr>
              <w:t>1.5</w:t>
            </w:r>
          </w:p>
        </w:tc>
        <w:tc>
          <w:tcPr>
            <w:tcW w:w="684" w:type="dxa"/>
            <w:vAlign w:val="center"/>
          </w:tcPr>
          <w:p w:rsidR="00146E95" w:rsidRPr="00CD2279" w:rsidRDefault="00B170D2">
            <w:pPr>
              <w:spacing w:line="220" w:lineRule="exact"/>
              <w:ind w:leftChars="-50" w:left="-140" w:rightChars="-50" w:right="-140"/>
              <w:jc w:val="center"/>
              <w:rPr>
                <w:bCs/>
                <w:color w:val="000000" w:themeColor="text1"/>
                <w:sz w:val="18"/>
                <w:szCs w:val="18"/>
              </w:rPr>
            </w:pPr>
            <w:r w:rsidRPr="00CD2279">
              <w:rPr>
                <w:bCs/>
                <w:color w:val="000000" w:themeColor="text1"/>
                <w:sz w:val="18"/>
                <w:szCs w:val="18"/>
              </w:rPr>
              <w:t>24</w:t>
            </w:r>
          </w:p>
        </w:tc>
        <w:tc>
          <w:tcPr>
            <w:tcW w:w="709" w:type="dxa"/>
            <w:vAlign w:val="center"/>
          </w:tcPr>
          <w:p w:rsidR="00146E95" w:rsidRPr="00CD2279" w:rsidRDefault="00B170D2">
            <w:pPr>
              <w:spacing w:line="220" w:lineRule="exact"/>
              <w:ind w:leftChars="-50" w:left="-140" w:rightChars="-50" w:right="-140"/>
              <w:jc w:val="center"/>
              <w:rPr>
                <w:bCs/>
                <w:color w:val="000000" w:themeColor="text1"/>
                <w:sz w:val="18"/>
                <w:szCs w:val="18"/>
              </w:rPr>
            </w:pPr>
            <w:r w:rsidRPr="00CD2279">
              <w:rPr>
                <w:bCs/>
                <w:color w:val="000000" w:themeColor="text1"/>
                <w:sz w:val="18"/>
                <w:szCs w:val="18"/>
              </w:rPr>
              <w:t>24</w:t>
            </w:r>
          </w:p>
        </w:tc>
        <w:tc>
          <w:tcPr>
            <w:tcW w:w="708" w:type="dxa"/>
            <w:vAlign w:val="center"/>
          </w:tcPr>
          <w:p w:rsidR="00146E95" w:rsidRPr="00CD2279" w:rsidRDefault="00146E95">
            <w:pPr>
              <w:spacing w:line="220" w:lineRule="exact"/>
              <w:ind w:leftChars="-50" w:left="-140" w:rightChars="-50" w:right="-140"/>
              <w:jc w:val="center"/>
              <w:rPr>
                <w:bCs/>
                <w:color w:val="000000" w:themeColor="text1"/>
                <w:sz w:val="18"/>
                <w:szCs w:val="18"/>
              </w:rPr>
            </w:pPr>
          </w:p>
        </w:tc>
        <w:tc>
          <w:tcPr>
            <w:tcW w:w="833" w:type="dxa"/>
            <w:vAlign w:val="center"/>
          </w:tcPr>
          <w:p w:rsidR="00146E95" w:rsidRPr="00CD2279" w:rsidRDefault="00B170D2">
            <w:pPr>
              <w:spacing w:line="220" w:lineRule="exact"/>
              <w:ind w:leftChars="-50" w:left="-140" w:rightChars="-50" w:right="-140"/>
              <w:jc w:val="center"/>
              <w:rPr>
                <w:bCs/>
                <w:color w:val="000000" w:themeColor="text1"/>
                <w:sz w:val="18"/>
                <w:szCs w:val="18"/>
              </w:rPr>
            </w:pPr>
            <w:r w:rsidRPr="00CD2279">
              <w:rPr>
                <w:bCs/>
                <w:color w:val="000000" w:themeColor="text1"/>
                <w:sz w:val="18"/>
                <w:szCs w:val="18"/>
              </w:rPr>
              <w:t>1</w:t>
            </w:r>
          </w:p>
        </w:tc>
        <w:tc>
          <w:tcPr>
            <w:tcW w:w="607" w:type="dxa"/>
            <w:vAlign w:val="center"/>
          </w:tcPr>
          <w:p w:rsidR="00146E95" w:rsidRPr="00CD2279" w:rsidRDefault="00B170D2">
            <w:pPr>
              <w:spacing w:line="220" w:lineRule="exact"/>
              <w:jc w:val="center"/>
              <w:rPr>
                <w:bCs/>
                <w:color w:val="000000" w:themeColor="text1"/>
                <w:sz w:val="18"/>
                <w:szCs w:val="18"/>
              </w:rPr>
            </w:pPr>
            <w:r w:rsidRPr="00CD2279">
              <w:rPr>
                <w:bCs/>
                <w:color w:val="000000" w:themeColor="text1"/>
                <w:sz w:val="18"/>
                <w:szCs w:val="18"/>
              </w:rPr>
              <w:t>信息</w:t>
            </w:r>
          </w:p>
        </w:tc>
        <w:tc>
          <w:tcPr>
            <w:tcW w:w="596" w:type="dxa"/>
            <w:vAlign w:val="center"/>
          </w:tcPr>
          <w:p w:rsidR="00146E95" w:rsidRPr="00CD2279" w:rsidRDefault="00146E95">
            <w:pPr>
              <w:spacing w:line="260" w:lineRule="exact"/>
              <w:ind w:leftChars="-35" w:left="-98" w:rightChars="-35" w:right="-98"/>
              <w:jc w:val="center"/>
              <w:rPr>
                <w:color w:val="000000" w:themeColor="text1"/>
                <w:sz w:val="18"/>
                <w:szCs w:val="18"/>
              </w:rPr>
            </w:pPr>
          </w:p>
        </w:tc>
      </w:tr>
      <w:tr w:rsidR="00146E95" w:rsidRPr="00CD2279">
        <w:trPr>
          <w:cantSplit/>
          <w:jc w:val="center"/>
        </w:trPr>
        <w:tc>
          <w:tcPr>
            <w:tcW w:w="512" w:type="dxa"/>
            <w:vMerge/>
            <w:tcBorders>
              <w:right w:val="single" w:sz="4" w:space="0" w:color="auto"/>
            </w:tcBorders>
            <w:vAlign w:val="center"/>
          </w:tcPr>
          <w:p w:rsidR="00146E95" w:rsidRPr="00CD2279" w:rsidRDefault="00146E95">
            <w:pPr>
              <w:spacing w:line="280" w:lineRule="exact"/>
              <w:ind w:firstLine="328"/>
              <w:jc w:val="left"/>
              <w:rPr>
                <w:bCs/>
                <w:color w:val="000000" w:themeColor="text1"/>
                <w:spacing w:val="-8"/>
                <w:position w:val="-8"/>
                <w:sz w:val="18"/>
                <w:szCs w:val="18"/>
              </w:rPr>
            </w:pPr>
          </w:p>
        </w:tc>
        <w:tc>
          <w:tcPr>
            <w:tcW w:w="998" w:type="dxa"/>
            <w:tcBorders>
              <w:left w:val="single" w:sz="4" w:space="0" w:color="auto"/>
            </w:tcBorders>
            <w:vAlign w:val="center"/>
          </w:tcPr>
          <w:p w:rsidR="00146E95" w:rsidRPr="00CD2279" w:rsidRDefault="00146E95">
            <w:pPr>
              <w:spacing w:line="260" w:lineRule="exact"/>
              <w:ind w:leftChars="-50" w:left="-140" w:rightChars="-50" w:right="-140"/>
              <w:rPr>
                <w:bCs/>
                <w:color w:val="000000" w:themeColor="text1"/>
                <w:sz w:val="18"/>
                <w:szCs w:val="18"/>
              </w:rPr>
            </w:pPr>
          </w:p>
        </w:tc>
        <w:tc>
          <w:tcPr>
            <w:tcW w:w="3461" w:type="dxa"/>
            <w:vAlign w:val="center"/>
          </w:tcPr>
          <w:p w:rsidR="00146E95" w:rsidRPr="00CD2279" w:rsidRDefault="00B170D2">
            <w:pPr>
              <w:spacing w:line="220" w:lineRule="exact"/>
              <w:rPr>
                <w:color w:val="000000" w:themeColor="text1"/>
                <w:sz w:val="18"/>
                <w:szCs w:val="18"/>
              </w:rPr>
            </w:pPr>
            <w:r w:rsidRPr="00CD2279">
              <w:rPr>
                <w:color w:val="000000" w:themeColor="text1"/>
                <w:sz w:val="18"/>
                <w:szCs w:val="18"/>
              </w:rPr>
              <w:t>大学计算机基础实验</w:t>
            </w:r>
            <w:r w:rsidRPr="00CD2279">
              <w:rPr>
                <w:color w:val="000000" w:themeColor="text1"/>
                <w:sz w:val="18"/>
                <w:szCs w:val="18"/>
              </w:rPr>
              <w:t xml:space="preserve"> </w:t>
            </w:r>
          </w:p>
          <w:p w:rsidR="00146E95" w:rsidRPr="00CD2279" w:rsidRDefault="00B170D2">
            <w:pPr>
              <w:spacing w:line="220" w:lineRule="exact"/>
              <w:jc w:val="left"/>
              <w:rPr>
                <w:bCs/>
                <w:color w:val="000000" w:themeColor="text1"/>
                <w:sz w:val="18"/>
                <w:szCs w:val="18"/>
              </w:rPr>
            </w:pPr>
            <w:r w:rsidRPr="00CD2279">
              <w:rPr>
                <w:color w:val="000000" w:themeColor="text1"/>
                <w:sz w:val="18"/>
                <w:szCs w:val="18"/>
              </w:rPr>
              <w:t>Experiments of University Computer Foundation</w:t>
            </w:r>
          </w:p>
        </w:tc>
        <w:tc>
          <w:tcPr>
            <w:tcW w:w="550" w:type="dxa"/>
            <w:vAlign w:val="center"/>
          </w:tcPr>
          <w:p w:rsidR="00146E95" w:rsidRPr="00CD2279" w:rsidRDefault="00B170D2">
            <w:pPr>
              <w:spacing w:line="220" w:lineRule="exact"/>
              <w:jc w:val="center"/>
              <w:rPr>
                <w:bCs/>
                <w:color w:val="000000" w:themeColor="text1"/>
                <w:sz w:val="18"/>
                <w:szCs w:val="18"/>
              </w:rPr>
            </w:pPr>
            <w:r w:rsidRPr="00CD2279">
              <w:rPr>
                <w:bCs/>
                <w:color w:val="000000" w:themeColor="text1"/>
                <w:sz w:val="18"/>
                <w:szCs w:val="18"/>
              </w:rPr>
              <w:t>0.5</w:t>
            </w:r>
          </w:p>
        </w:tc>
        <w:tc>
          <w:tcPr>
            <w:tcW w:w="684" w:type="dxa"/>
            <w:vAlign w:val="center"/>
          </w:tcPr>
          <w:p w:rsidR="00146E95" w:rsidRPr="00CD2279" w:rsidRDefault="00B170D2">
            <w:pPr>
              <w:spacing w:line="220" w:lineRule="exact"/>
              <w:ind w:leftChars="-50" w:left="-140" w:rightChars="-50" w:right="-140"/>
              <w:jc w:val="center"/>
              <w:rPr>
                <w:bCs/>
                <w:color w:val="000000" w:themeColor="text1"/>
                <w:sz w:val="18"/>
                <w:szCs w:val="18"/>
              </w:rPr>
            </w:pPr>
            <w:r w:rsidRPr="00CD2279">
              <w:rPr>
                <w:bCs/>
                <w:color w:val="000000" w:themeColor="text1"/>
                <w:sz w:val="18"/>
                <w:szCs w:val="18"/>
              </w:rPr>
              <w:t>16</w:t>
            </w:r>
          </w:p>
        </w:tc>
        <w:tc>
          <w:tcPr>
            <w:tcW w:w="709" w:type="dxa"/>
            <w:vAlign w:val="center"/>
          </w:tcPr>
          <w:p w:rsidR="00146E95" w:rsidRPr="00CD2279" w:rsidRDefault="00146E95">
            <w:pPr>
              <w:spacing w:line="220" w:lineRule="exact"/>
              <w:ind w:leftChars="-50" w:left="-140" w:rightChars="-50" w:right="-140"/>
              <w:jc w:val="center"/>
              <w:rPr>
                <w:bCs/>
                <w:color w:val="000000" w:themeColor="text1"/>
                <w:sz w:val="18"/>
                <w:szCs w:val="18"/>
              </w:rPr>
            </w:pPr>
          </w:p>
        </w:tc>
        <w:tc>
          <w:tcPr>
            <w:tcW w:w="708" w:type="dxa"/>
            <w:vAlign w:val="center"/>
          </w:tcPr>
          <w:p w:rsidR="00146E95" w:rsidRPr="00CD2279" w:rsidRDefault="00B170D2">
            <w:pPr>
              <w:spacing w:line="220" w:lineRule="exact"/>
              <w:ind w:leftChars="-50" w:left="-140" w:rightChars="-50" w:right="-140"/>
              <w:jc w:val="center"/>
              <w:rPr>
                <w:bCs/>
                <w:color w:val="000000" w:themeColor="text1"/>
                <w:sz w:val="18"/>
                <w:szCs w:val="18"/>
              </w:rPr>
            </w:pPr>
            <w:r w:rsidRPr="00CD2279">
              <w:rPr>
                <w:bCs/>
                <w:color w:val="000000" w:themeColor="text1"/>
                <w:sz w:val="18"/>
                <w:szCs w:val="18"/>
              </w:rPr>
              <w:t>16</w:t>
            </w:r>
          </w:p>
        </w:tc>
        <w:tc>
          <w:tcPr>
            <w:tcW w:w="833" w:type="dxa"/>
            <w:vAlign w:val="center"/>
          </w:tcPr>
          <w:p w:rsidR="00146E95" w:rsidRPr="00CD2279" w:rsidRDefault="00B170D2">
            <w:pPr>
              <w:spacing w:line="220" w:lineRule="exact"/>
              <w:ind w:leftChars="-50" w:left="-140" w:rightChars="-50" w:right="-140"/>
              <w:jc w:val="center"/>
              <w:rPr>
                <w:bCs/>
                <w:color w:val="000000" w:themeColor="text1"/>
                <w:sz w:val="18"/>
                <w:szCs w:val="18"/>
              </w:rPr>
            </w:pPr>
            <w:r w:rsidRPr="00CD2279">
              <w:rPr>
                <w:bCs/>
                <w:color w:val="000000" w:themeColor="text1"/>
                <w:sz w:val="18"/>
                <w:szCs w:val="18"/>
              </w:rPr>
              <w:t>1</w:t>
            </w:r>
          </w:p>
        </w:tc>
        <w:tc>
          <w:tcPr>
            <w:tcW w:w="607" w:type="dxa"/>
            <w:vAlign w:val="center"/>
          </w:tcPr>
          <w:p w:rsidR="00146E95" w:rsidRPr="00CD2279" w:rsidRDefault="00B170D2">
            <w:pPr>
              <w:spacing w:line="220" w:lineRule="exact"/>
              <w:jc w:val="center"/>
              <w:rPr>
                <w:bCs/>
                <w:color w:val="000000" w:themeColor="text1"/>
                <w:sz w:val="18"/>
                <w:szCs w:val="18"/>
              </w:rPr>
            </w:pPr>
            <w:r w:rsidRPr="00CD2279">
              <w:rPr>
                <w:bCs/>
                <w:color w:val="000000" w:themeColor="text1"/>
                <w:sz w:val="18"/>
                <w:szCs w:val="18"/>
              </w:rPr>
              <w:t>信息</w:t>
            </w:r>
          </w:p>
        </w:tc>
        <w:tc>
          <w:tcPr>
            <w:tcW w:w="596" w:type="dxa"/>
            <w:vAlign w:val="center"/>
          </w:tcPr>
          <w:p w:rsidR="00146E95" w:rsidRPr="00CD2279" w:rsidRDefault="00146E95">
            <w:pPr>
              <w:spacing w:line="260" w:lineRule="exact"/>
              <w:ind w:leftChars="-35" w:left="-98" w:rightChars="-35" w:right="-98"/>
              <w:jc w:val="center"/>
              <w:rPr>
                <w:color w:val="000000" w:themeColor="text1"/>
                <w:sz w:val="18"/>
                <w:szCs w:val="18"/>
              </w:rPr>
            </w:pPr>
          </w:p>
        </w:tc>
      </w:tr>
      <w:tr w:rsidR="00146E95" w:rsidRPr="00CD2279">
        <w:trPr>
          <w:cantSplit/>
          <w:jc w:val="center"/>
        </w:trPr>
        <w:tc>
          <w:tcPr>
            <w:tcW w:w="512" w:type="dxa"/>
            <w:vMerge/>
            <w:tcBorders>
              <w:right w:val="single" w:sz="4" w:space="0" w:color="auto"/>
            </w:tcBorders>
            <w:vAlign w:val="center"/>
          </w:tcPr>
          <w:p w:rsidR="00146E95" w:rsidRPr="00CD2279" w:rsidRDefault="00146E95">
            <w:pPr>
              <w:spacing w:line="280" w:lineRule="exact"/>
              <w:ind w:firstLine="328"/>
              <w:jc w:val="left"/>
              <w:rPr>
                <w:bCs/>
                <w:color w:val="000000" w:themeColor="text1"/>
                <w:spacing w:val="-8"/>
                <w:position w:val="-8"/>
                <w:sz w:val="18"/>
                <w:szCs w:val="18"/>
              </w:rPr>
            </w:pPr>
          </w:p>
        </w:tc>
        <w:tc>
          <w:tcPr>
            <w:tcW w:w="998" w:type="dxa"/>
            <w:tcBorders>
              <w:left w:val="single" w:sz="4" w:space="0" w:color="auto"/>
            </w:tcBorders>
            <w:vAlign w:val="center"/>
          </w:tcPr>
          <w:p w:rsidR="00146E95" w:rsidRPr="00CD2279" w:rsidRDefault="00146E95">
            <w:pPr>
              <w:spacing w:line="260" w:lineRule="exact"/>
              <w:ind w:leftChars="-50" w:left="-140" w:rightChars="-50" w:right="-140"/>
              <w:jc w:val="center"/>
              <w:rPr>
                <w:bCs/>
                <w:color w:val="000000" w:themeColor="text1"/>
                <w:sz w:val="18"/>
                <w:szCs w:val="18"/>
              </w:rPr>
            </w:pPr>
          </w:p>
        </w:tc>
        <w:tc>
          <w:tcPr>
            <w:tcW w:w="3461" w:type="dxa"/>
            <w:vAlign w:val="center"/>
          </w:tcPr>
          <w:p w:rsidR="00146E95" w:rsidRPr="00CD2279" w:rsidRDefault="00B170D2">
            <w:pPr>
              <w:spacing w:line="220" w:lineRule="exact"/>
              <w:rPr>
                <w:bCs/>
                <w:color w:val="000000" w:themeColor="text1"/>
                <w:sz w:val="18"/>
                <w:szCs w:val="18"/>
              </w:rPr>
            </w:pPr>
            <w:r w:rsidRPr="00CD2279">
              <w:rPr>
                <w:bCs/>
                <w:color w:val="000000" w:themeColor="text1"/>
                <w:sz w:val="18"/>
                <w:szCs w:val="18"/>
              </w:rPr>
              <w:t>普通体育课</w:t>
            </w:r>
            <w:r w:rsidRPr="00CD2279">
              <w:rPr>
                <w:bCs/>
                <w:color w:val="000000" w:themeColor="text1"/>
                <w:sz w:val="18"/>
                <w:szCs w:val="18"/>
              </w:rPr>
              <w:t>1</w:t>
            </w:r>
          </w:p>
          <w:p w:rsidR="00146E95" w:rsidRPr="00CD2279" w:rsidRDefault="00B170D2">
            <w:pPr>
              <w:spacing w:line="220" w:lineRule="exact"/>
              <w:jc w:val="left"/>
              <w:rPr>
                <w:bCs/>
                <w:color w:val="000000" w:themeColor="text1"/>
                <w:sz w:val="18"/>
                <w:szCs w:val="18"/>
              </w:rPr>
            </w:pPr>
            <w:r w:rsidRPr="00CD2279">
              <w:rPr>
                <w:color w:val="000000" w:themeColor="text1"/>
                <w:sz w:val="18"/>
                <w:szCs w:val="18"/>
              </w:rPr>
              <w:t>General P. E. 1</w:t>
            </w:r>
          </w:p>
        </w:tc>
        <w:tc>
          <w:tcPr>
            <w:tcW w:w="550" w:type="dxa"/>
            <w:vAlign w:val="center"/>
          </w:tcPr>
          <w:p w:rsidR="00146E95" w:rsidRPr="00CD2279" w:rsidRDefault="00B170D2">
            <w:pPr>
              <w:spacing w:line="220" w:lineRule="exact"/>
              <w:jc w:val="center"/>
              <w:rPr>
                <w:bCs/>
                <w:color w:val="000000" w:themeColor="text1"/>
                <w:sz w:val="18"/>
                <w:szCs w:val="18"/>
              </w:rPr>
            </w:pPr>
            <w:r w:rsidRPr="00CD2279">
              <w:rPr>
                <w:bCs/>
                <w:color w:val="000000" w:themeColor="text1"/>
                <w:sz w:val="18"/>
                <w:szCs w:val="18"/>
              </w:rPr>
              <w:t>1</w:t>
            </w:r>
          </w:p>
        </w:tc>
        <w:tc>
          <w:tcPr>
            <w:tcW w:w="684" w:type="dxa"/>
            <w:vAlign w:val="center"/>
          </w:tcPr>
          <w:p w:rsidR="00146E95" w:rsidRPr="00CD2279" w:rsidRDefault="00B170D2">
            <w:pPr>
              <w:spacing w:line="220" w:lineRule="exact"/>
              <w:ind w:leftChars="-50" w:left="-140" w:rightChars="-50" w:right="-140"/>
              <w:jc w:val="center"/>
              <w:rPr>
                <w:bCs/>
                <w:color w:val="000000" w:themeColor="text1"/>
                <w:sz w:val="18"/>
                <w:szCs w:val="18"/>
              </w:rPr>
            </w:pPr>
            <w:r w:rsidRPr="00CD2279">
              <w:rPr>
                <w:bCs/>
                <w:color w:val="000000" w:themeColor="text1"/>
                <w:sz w:val="18"/>
                <w:szCs w:val="18"/>
              </w:rPr>
              <w:t>32</w:t>
            </w:r>
          </w:p>
        </w:tc>
        <w:tc>
          <w:tcPr>
            <w:tcW w:w="709" w:type="dxa"/>
            <w:vAlign w:val="center"/>
          </w:tcPr>
          <w:p w:rsidR="00146E95" w:rsidRPr="00CD2279" w:rsidRDefault="00146E95">
            <w:pPr>
              <w:spacing w:line="220" w:lineRule="exact"/>
              <w:ind w:leftChars="-50" w:left="-140" w:rightChars="-50" w:right="-140"/>
              <w:jc w:val="center"/>
              <w:rPr>
                <w:bCs/>
                <w:color w:val="000000" w:themeColor="text1"/>
                <w:sz w:val="18"/>
                <w:szCs w:val="18"/>
              </w:rPr>
            </w:pPr>
          </w:p>
        </w:tc>
        <w:tc>
          <w:tcPr>
            <w:tcW w:w="708" w:type="dxa"/>
            <w:vAlign w:val="center"/>
          </w:tcPr>
          <w:p w:rsidR="00146E95" w:rsidRPr="00CD2279" w:rsidRDefault="00B170D2">
            <w:pPr>
              <w:spacing w:line="220" w:lineRule="exact"/>
              <w:ind w:leftChars="-50" w:left="-140" w:rightChars="-50" w:right="-140"/>
              <w:jc w:val="center"/>
              <w:rPr>
                <w:bCs/>
                <w:color w:val="000000" w:themeColor="text1"/>
                <w:sz w:val="18"/>
                <w:szCs w:val="18"/>
              </w:rPr>
            </w:pPr>
            <w:r w:rsidRPr="00CD2279">
              <w:rPr>
                <w:bCs/>
                <w:color w:val="000000" w:themeColor="text1"/>
                <w:sz w:val="18"/>
                <w:szCs w:val="18"/>
              </w:rPr>
              <w:t>32</w:t>
            </w:r>
          </w:p>
        </w:tc>
        <w:tc>
          <w:tcPr>
            <w:tcW w:w="833" w:type="dxa"/>
            <w:vAlign w:val="center"/>
          </w:tcPr>
          <w:p w:rsidR="00146E95" w:rsidRPr="00CD2279" w:rsidRDefault="00B170D2">
            <w:pPr>
              <w:spacing w:line="220" w:lineRule="exact"/>
              <w:ind w:leftChars="-50" w:left="-140" w:rightChars="-50" w:right="-140"/>
              <w:jc w:val="center"/>
              <w:rPr>
                <w:bCs/>
                <w:color w:val="000000" w:themeColor="text1"/>
                <w:sz w:val="18"/>
                <w:szCs w:val="18"/>
              </w:rPr>
            </w:pPr>
            <w:r w:rsidRPr="00CD2279">
              <w:rPr>
                <w:bCs/>
                <w:color w:val="000000" w:themeColor="text1"/>
                <w:sz w:val="18"/>
                <w:szCs w:val="18"/>
              </w:rPr>
              <w:t>1</w:t>
            </w:r>
          </w:p>
        </w:tc>
        <w:tc>
          <w:tcPr>
            <w:tcW w:w="607" w:type="dxa"/>
            <w:vAlign w:val="center"/>
          </w:tcPr>
          <w:p w:rsidR="00146E95" w:rsidRPr="00CD2279" w:rsidRDefault="00B170D2">
            <w:pPr>
              <w:spacing w:line="220" w:lineRule="exact"/>
              <w:jc w:val="center"/>
              <w:rPr>
                <w:bCs/>
                <w:color w:val="000000" w:themeColor="text1"/>
                <w:sz w:val="18"/>
                <w:szCs w:val="18"/>
              </w:rPr>
            </w:pPr>
            <w:r w:rsidRPr="00CD2279">
              <w:rPr>
                <w:bCs/>
                <w:color w:val="000000" w:themeColor="text1"/>
                <w:sz w:val="18"/>
                <w:szCs w:val="18"/>
              </w:rPr>
              <w:t>体艺</w:t>
            </w:r>
          </w:p>
        </w:tc>
        <w:tc>
          <w:tcPr>
            <w:tcW w:w="596" w:type="dxa"/>
            <w:vAlign w:val="center"/>
          </w:tcPr>
          <w:p w:rsidR="00146E95" w:rsidRPr="00CD2279" w:rsidRDefault="00146E95">
            <w:pPr>
              <w:spacing w:line="260" w:lineRule="exact"/>
              <w:ind w:leftChars="-35" w:left="-98" w:rightChars="-35" w:right="-98"/>
              <w:jc w:val="center"/>
              <w:rPr>
                <w:color w:val="000000" w:themeColor="text1"/>
                <w:sz w:val="18"/>
                <w:szCs w:val="18"/>
              </w:rPr>
            </w:pPr>
          </w:p>
        </w:tc>
      </w:tr>
      <w:tr w:rsidR="00146E95" w:rsidRPr="00CD2279">
        <w:trPr>
          <w:cantSplit/>
          <w:jc w:val="center"/>
        </w:trPr>
        <w:tc>
          <w:tcPr>
            <w:tcW w:w="512" w:type="dxa"/>
            <w:vMerge/>
            <w:tcBorders>
              <w:right w:val="single" w:sz="4" w:space="0" w:color="auto"/>
            </w:tcBorders>
            <w:vAlign w:val="center"/>
          </w:tcPr>
          <w:p w:rsidR="00146E95" w:rsidRPr="00CD2279" w:rsidRDefault="00146E95">
            <w:pPr>
              <w:spacing w:line="280" w:lineRule="exact"/>
              <w:ind w:firstLine="328"/>
              <w:jc w:val="center"/>
              <w:rPr>
                <w:bCs/>
                <w:color w:val="000000" w:themeColor="text1"/>
                <w:spacing w:val="-8"/>
                <w:position w:val="-8"/>
                <w:sz w:val="18"/>
                <w:szCs w:val="18"/>
              </w:rPr>
            </w:pPr>
          </w:p>
        </w:tc>
        <w:tc>
          <w:tcPr>
            <w:tcW w:w="998" w:type="dxa"/>
            <w:tcBorders>
              <w:left w:val="single" w:sz="4" w:space="0" w:color="auto"/>
            </w:tcBorders>
            <w:vAlign w:val="center"/>
          </w:tcPr>
          <w:p w:rsidR="00146E95" w:rsidRPr="00CD2279" w:rsidRDefault="00146E95">
            <w:pPr>
              <w:spacing w:line="260" w:lineRule="exact"/>
              <w:ind w:leftChars="-50" w:left="-140" w:rightChars="-50" w:right="-140"/>
              <w:jc w:val="center"/>
              <w:rPr>
                <w:bCs/>
                <w:color w:val="000000" w:themeColor="text1"/>
                <w:sz w:val="18"/>
                <w:szCs w:val="18"/>
              </w:rPr>
            </w:pPr>
          </w:p>
        </w:tc>
        <w:tc>
          <w:tcPr>
            <w:tcW w:w="3461" w:type="dxa"/>
            <w:vAlign w:val="center"/>
          </w:tcPr>
          <w:p w:rsidR="00146E95" w:rsidRPr="00CD2279" w:rsidRDefault="00B170D2">
            <w:pPr>
              <w:spacing w:line="220" w:lineRule="exact"/>
              <w:rPr>
                <w:bCs/>
                <w:color w:val="000000" w:themeColor="text1"/>
                <w:sz w:val="18"/>
                <w:szCs w:val="18"/>
              </w:rPr>
            </w:pPr>
            <w:r w:rsidRPr="00CD2279">
              <w:rPr>
                <w:bCs/>
                <w:color w:val="000000" w:themeColor="text1"/>
                <w:sz w:val="18"/>
                <w:szCs w:val="18"/>
              </w:rPr>
              <w:t>普通体育课</w:t>
            </w:r>
            <w:r w:rsidRPr="00CD2279">
              <w:rPr>
                <w:bCs/>
                <w:color w:val="000000" w:themeColor="text1"/>
                <w:sz w:val="18"/>
                <w:szCs w:val="18"/>
              </w:rPr>
              <w:t>2</w:t>
            </w:r>
          </w:p>
          <w:p w:rsidR="00146E95" w:rsidRPr="00CD2279" w:rsidRDefault="00B170D2">
            <w:pPr>
              <w:spacing w:line="220" w:lineRule="exact"/>
              <w:rPr>
                <w:bCs/>
                <w:color w:val="000000" w:themeColor="text1"/>
                <w:sz w:val="18"/>
                <w:szCs w:val="18"/>
              </w:rPr>
            </w:pPr>
            <w:r w:rsidRPr="00CD2279">
              <w:rPr>
                <w:color w:val="000000" w:themeColor="text1"/>
                <w:sz w:val="18"/>
                <w:szCs w:val="18"/>
              </w:rPr>
              <w:t>General P. E. 2</w:t>
            </w:r>
          </w:p>
        </w:tc>
        <w:tc>
          <w:tcPr>
            <w:tcW w:w="550" w:type="dxa"/>
            <w:vAlign w:val="center"/>
          </w:tcPr>
          <w:p w:rsidR="00146E95" w:rsidRPr="00CD2279" w:rsidRDefault="00B170D2">
            <w:pPr>
              <w:spacing w:line="220" w:lineRule="exact"/>
              <w:jc w:val="center"/>
              <w:rPr>
                <w:bCs/>
                <w:color w:val="000000" w:themeColor="text1"/>
                <w:sz w:val="18"/>
                <w:szCs w:val="18"/>
              </w:rPr>
            </w:pPr>
            <w:r w:rsidRPr="00CD2279">
              <w:rPr>
                <w:bCs/>
                <w:color w:val="000000" w:themeColor="text1"/>
                <w:sz w:val="18"/>
                <w:szCs w:val="18"/>
              </w:rPr>
              <w:t>1</w:t>
            </w:r>
          </w:p>
        </w:tc>
        <w:tc>
          <w:tcPr>
            <w:tcW w:w="684" w:type="dxa"/>
            <w:vAlign w:val="center"/>
          </w:tcPr>
          <w:p w:rsidR="00146E95" w:rsidRPr="00CD2279" w:rsidRDefault="00B170D2">
            <w:pPr>
              <w:spacing w:line="220" w:lineRule="exact"/>
              <w:ind w:leftChars="-50" w:left="-140" w:rightChars="-50" w:right="-140"/>
              <w:jc w:val="center"/>
              <w:rPr>
                <w:bCs/>
                <w:color w:val="000000" w:themeColor="text1"/>
                <w:sz w:val="18"/>
                <w:szCs w:val="18"/>
              </w:rPr>
            </w:pPr>
            <w:r w:rsidRPr="00CD2279">
              <w:rPr>
                <w:bCs/>
                <w:color w:val="000000" w:themeColor="text1"/>
                <w:sz w:val="18"/>
                <w:szCs w:val="18"/>
              </w:rPr>
              <w:t>32</w:t>
            </w:r>
          </w:p>
        </w:tc>
        <w:tc>
          <w:tcPr>
            <w:tcW w:w="709" w:type="dxa"/>
            <w:vAlign w:val="center"/>
          </w:tcPr>
          <w:p w:rsidR="00146E95" w:rsidRPr="00CD2279" w:rsidRDefault="00146E95">
            <w:pPr>
              <w:spacing w:line="220" w:lineRule="exact"/>
              <w:ind w:leftChars="-50" w:left="-140" w:rightChars="-50" w:right="-140"/>
              <w:jc w:val="center"/>
              <w:rPr>
                <w:bCs/>
                <w:color w:val="000000" w:themeColor="text1"/>
                <w:sz w:val="18"/>
                <w:szCs w:val="18"/>
              </w:rPr>
            </w:pPr>
          </w:p>
        </w:tc>
        <w:tc>
          <w:tcPr>
            <w:tcW w:w="708" w:type="dxa"/>
            <w:vAlign w:val="center"/>
          </w:tcPr>
          <w:p w:rsidR="00146E95" w:rsidRPr="00CD2279" w:rsidRDefault="00B170D2">
            <w:pPr>
              <w:spacing w:line="220" w:lineRule="exact"/>
              <w:ind w:leftChars="-50" w:left="-140" w:rightChars="-50" w:right="-140"/>
              <w:jc w:val="center"/>
              <w:rPr>
                <w:bCs/>
                <w:color w:val="000000" w:themeColor="text1"/>
                <w:sz w:val="18"/>
                <w:szCs w:val="18"/>
              </w:rPr>
            </w:pPr>
            <w:r w:rsidRPr="00CD2279">
              <w:rPr>
                <w:bCs/>
                <w:color w:val="000000" w:themeColor="text1"/>
                <w:sz w:val="18"/>
                <w:szCs w:val="18"/>
              </w:rPr>
              <w:t>32</w:t>
            </w:r>
          </w:p>
        </w:tc>
        <w:tc>
          <w:tcPr>
            <w:tcW w:w="833" w:type="dxa"/>
            <w:vAlign w:val="center"/>
          </w:tcPr>
          <w:p w:rsidR="00146E95" w:rsidRPr="00CD2279" w:rsidRDefault="00B170D2">
            <w:pPr>
              <w:spacing w:line="220" w:lineRule="exact"/>
              <w:ind w:leftChars="-50" w:left="-140" w:rightChars="-50" w:right="-140"/>
              <w:jc w:val="center"/>
              <w:rPr>
                <w:bCs/>
                <w:color w:val="000000" w:themeColor="text1"/>
                <w:sz w:val="18"/>
                <w:szCs w:val="18"/>
              </w:rPr>
            </w:pPr>
            <w:r w:rsidRPr="00CD2279">
              <w:rPr>
                <w:bCs/>
                <w:color w:val="000000" w:themeColor="text1"/>
                <w:sz w:val="18"/>
                <w:szCs w:val="18"/>
              </w:rPr>
              <w:t>2</w:t>
            </w:r>
          </w:p>
        </w:tc>
        <w:tc>
          <w:tcPr>
            <w:tcW w:w="607" w:type="dxa"/>
            <w:vAlign w:val="center"/>
          </w:tcPr>
          <w:p w:rsidR="00146E95" w:rsidRPr="00CD2279" w:rsidRDefault="00B170D2">
            <w:pPr>
              <w:spacing w:line="220" w:lineRule="exact"/>
              <w:jc w:val="center"/>
              <w:rPr>
                <w:bCs/>
                <w:color w:val="000000" w:themeColor="text1"/>
                <w:sz w:val="18"/>
                <w:szCs w:val="18"/>
              </w:rPr>
            </w:pPr>
            <w:r w:rsidRPr="00CD2279">
              <w:rPr>
                <w:bCs/>
                <w:color w:val="000000" w:themeColor="text1"/>
                <w:sz w:val="18"/>
                <w:szCs w:val="18"/>
              </w:rPr>
              <w:t>体艺</w:t>
            </w:r>
          </w:p>
        </w:tc>
        <w:tc>
          <w:tcPr>
            <w:tcW w:w="596" w:type="dxa"/>
            <w:vAlign w:val="center"/>
          </w:tcPr>
          <w:p w:rsidR="00146E95" w:rsidRPr="00CD2279" w:rsidRDefault="00146E95">
            <w:pPr>
              <w:spacing w:line="260" w:lineRule="exact"/>
              <w:ind w:leftChars="-35" w:left="-98" w:rightChars="-35" w:right="-98"/>
              <w:rPr>
                <w:color w:val="000000" w:themeColor="text1"/>
                <w:sz w:val="18"/>
                <w:szCs w:val="18"/>
              </w:rPr>
            </w:pPr>
          </w:p>
        </w:tc>
      </w:tr>
      <w:tr w:rsidR="00146E95" w:rsidRPr="00CD2279">
        <w:trPr>
          <w:cantSplit/>
          <w:jc w:val="center"/>
        </w:trPr>
        <w:tc>
          <w:tcPr>
            <w:tcW w:w="512" w:type="dxa"/>
            <w:vMerge/>
            <w:tcBorders>
              <w:right w:val="single" w:sz="4" w:space="0" w:color="auto"/>
            </w:tcBorders>
            <w:vAlign w:val="center"/>
          </w:tcPr>
          <w:p w:rsidR="00146E95" w:rsidRPr="00CD2279" w:rsidRDefault="00146E95">
            <w:pPr>
              <w:spacing w:line="280" w:lineRule="exact"/>
              <w:ind w:firstLine="328"/>
              <w:jc w:val="center"/>
              <w:rPr>
                <w:bCs/>
                <w:color w:val="000000" w:themeColor="text1"/>
                <w:spacing w:val="-8"/>
                <w:position w:val="-8"/>
                <w:sz w:val="18"/>
                <w:szCs w:val="18"/>
              </w:rPr>
            </w:pPr>
          </w:p>
        </w:tc>
        <w:tc>
          <w:tcPr>
            <w:tcW w:w="4459" w:type="dxa"/>
            <w:gridSpan w:val="2"/>
            <w:tcBorders>
              <w:left w:val="single" w:sz="4" w:space="0" w:color="auto"/>
            </w:tcBorders>
            <w:vAlign w:val="center"/>
          </w:tcPr>
          <w:p w:rsidR="00146E95" w:rsidRPr="00CD2279" w:rsidRDefault="00B170D2">
            <w:pPr>
              <w:spacing w:line="240" w:lineRule="exact"/>
              <w:jc w:val="center"/>
              <w:rPr>
                <w:b/>
                <w:bCs/>
                <w:color w:val="000000" w:themeColor="text1"/>
                <w:sz w:val="18"/>
                <w:szCs w:val="18"/>
              </w:rPr>
            </w:pPr>
            <w:r w:rsidRPr="00CD2279">
              <w:rPr>
                <w:b/>
                <w:bCs/>
                <w:color w:val="000000" w:themeColor="text1"/>
                <w:sz w:val="18"/>
                <w:szCs w:val="18"/>
              </w:rPr>
              <w:t>学分小计</w:t>
            </w:r>
          </w:p>
        </w:tc>
        <w:tc>
          <w:tcPr>
            <w:tcW w:w="4687" w:type="dxa"/>
            <w:gridSpan w:val="7"/>
            <w:vAlign w:val="center"/>
          </w:tcPr>
          <w:p w:rsidR="00146E95" w:rsidRPr="00CD2279" w:rsidRDefault="00B170D2">
            <w:pPr>
              <w:spacing w:line="240" w:lineRule="exact"/>
              <w:jc w:val="center"/>
              <w:rPr>
                <w:b/>
                <w:bCs/>
                <w:color w:val="000000" w:themeColor="text1"/>
                <w:sz w:val="18"/>
                <w:szCs w:val="18"/>
              </w:rPr>
            </w:pPr>
            <w:r w:rsidRPr="00CD2279">
              <w:rPr>
                <w:b/>
                <w:bCs/>
                <w:color w:val="000000" w:themeColor="text1"/>
                <w:sz w:val="18"/>
                <w:szCs w:val="18"/>
              </w:rPr>
              <w:t>28</w:t>
            </w:r>
          </w:p>
        </w:tc>
      </w:tr>
      <w:tr w:rsidR="00146E95" w:rsidRPr="00CD2279">
        <w:trPr>
          <w:cantSplit/>
          <w:jc w:val="center"/>
        </w:trPr>
        <w:tc>
          <w:tcPr>
            <w:tcW w:w="512" w:type="dxa"/>
            <w:vMerge w:val="restart"/>
            <w:tcBorders>
              <w:right w:val="single" w:sz="4" w:space="0" w:color="auto"/>
            </w:tcBorders>
            <w:vAlign w:val="center"/>
          </w:tcPr>
          <w:p w:rsidR="00146E95" w:rsidRPr="00CD2279" w:rsidRDefault="00B170D2">
            <w:pPr>
              <w:spacing w:line="280" w:lineRule="exact"/>
              <w:rPr>
                <w:bCs/>
                <w:color w:val="000000" w:themeColor="text1"/>
                <w:sz w:val="18"/>
                <w:szCs w:val="18"/>
              </w:rPr>
            </w:pPr>
            <w:r w:rsidRPr="00CD2279">
              <w:rPr>
                <w:bCs/>
                <w:snapToGrid w:val="0"/>
                <w:color w:val="000000" w:themeColor="text1"/>
                <w:sz w:val="18"/>
                <w:szCs w:val="18"/>
              </w:rPr>
              <w:t>通</w:t>
            </w:r>
            <w:r w:rsidRPr="00CD2279">
              <w:rPr>
                <w:bCs/>
                <w:color w:val="000000" w:themeColor="text1"/>
                <w:sz w:val="18"/>
                <w:szCs w:val="18"/>
              </w:rPr>
              <w:t>识选修课</w:t>
            </w:r>
          </w:p>
        </w:tc>
        <w:tc>
          <w:tcPr>
            <w:tcW w:w="4459" w:type="dxa"/>
            <w:gridSpan w:val="2"/>
            <w:tcBorders>
              <w:left w:val="single" w:sz="4" w:space="0" w:color="auto"/>
            </w:tcBorders>
            <w:vAlign w:val="center"/>
          </w:tcPr>
          <w:p w:rsidR="00146E95" w:rsidRPr="00CD2279" w:rsidRDefault="00B170D2">
            <w:pPr>
              <w:spacing w:line="280" w:lineRule="exact"/>
              <w:jc w:val="center"/>
              <w:rPr>
                <w:rFonts w:eastAsiaTheme="majorEastAsia"/>
                <w:b/>
                <w:bCs/>
                <w:color w:val="000000" w:themeColor="text1"/>
                <w:sz w:val="18"/>
                <w:szCs w:val="18"/>
              </w:rPr>
            </w:pPr>
            <w:r w:rsidRPr="00CD2279">
              <w:rPr>
                <w:rFonts w:eastAsiaTheme="majorEastAsia"/>
                <w:b/>
                <w:bCs/>
                <w:color w:val="000000" w:themeColor="text1"/>
                <w:sz w:val="18"/>
                <w:szCs w:val="18"/>
              </w:rPr>
              <w:t>模块名称</w:t>
            </w:r>
          </w:p>
        </w:tc>
        <w:tc>
          <w:tcPr>
            <w:tcW w:w="550" w:type="dxa"/>
            <w:vAlign w:val="center"/>
          </w:tcPr>
          <w:p w:rsidR="00146E95" w:rsidRPr="00CD2279" w:rsidRDefault="00B170D2">
            <w:pPr>
              <w:spacing w:line="280" w:lineRule="exact"/>
              <w:ind w:leftChars="-50" w:left="-140" w:rightChars="-50" w:right="-140"/>
              <w:jc w:val="center"/>
              <w:rPr>
                <w:rFonts w:eastAsiaTheme="majorEastAsia"/>
                <w:b/>
                <w:bCs/>
                <w:color w:val="000000" w:themeColor="text1"/>
                <w:sz w:val="18"/>
                <w:szCs w:val="18"/>
              </w:rPr>
            </w:pPr>
            <w:r w:rsidRPr="00CD2279">
              <w:rPr>
                <w:rFonts w:eastAsiaTheme="majorEastAsia"/>
                <w:b/>
                <w:bCs/>
                <w:color w:val="000000" w:themeColor="text1"/>
                <w:sz w:val="18"/>
                <w:szCs w:val="18"/>
              </w:rPr>
              <w:t>学分</w:t>
            </w:r>
          </w:p>
          <w:p w:rsidR="00146E95" w:rsidRPr="00CD2279" w:rsidRDefault="00B170D2">
            <w:pPr>
              <w:spacing w:line="280" w:lineRule="exact"/>
              <w:ind w:leftChars="-50" w:left="-140" w:rightChars="-50" w:right="-140"/>
              <w:jc w:val="center"/>
              <w:rPr>
                <w:rFonts w:eastAsiaTheme="majorEastAsia"/>
                <w:b/>
                <w:bCs/>
                <w:color w:val="000000" w:themeColor="text1"/>
                <w:sz w:val="18"/>
                <w:szCs w:val="18"/>
              </w:rPr>
            </w:pPr>
            <w:r w:rsidRPr="00CD2279">
              <w:rPr>
                <w:rFonts w:eastAsiaTheme="majorEastAsia"/>
                <w:b/>
                <w:bCs/>
                <w:color w:val="000000" w:themeColor="text1"/>
                <w:sz w:val="18"/>
                <w:szCs w:val="18"/>
              </w:rPr>
              <w:t>要求</w:t>
            </w:r>
          </w:p>
        </w:tc>
        <w:tc>
          <w:tcPr>
            <w:tcW w:w="2101" w:type="dxa"/>
            <w:gridSpan w:val="3"/>
            <w:tcBorders>
              <w:right w:val="single" w:sz="4" w:space="0" w:color="auto"/>
            </w:tcBorders>
            <w:vAlign w:val="center"/>
          </w:tcPr>
          <w:p w:rsidR="00146E95" w:rsidRPr="00CD2279" w:rsidRDefault="00B170D2">
            <w:pPr>
              <w:spacing w:line="280" w:lineRule="exact"/>
              <w:jc w:val="center"/>
              <w:rPr>
                <w:rFonts w:eastAsiaTheme="majorEastAsia"/>
                <w:b/>
                <w:bCs/>
                <w:color w:val="000000" w:themeColor="text1"/>
                <w:sz w:val="18"/>
                <w:szCs w:val="18"/>
              </w:rPr>
            </w:pPr>
            <w:r w:rsidRPr="00CD2279">
              <w:rPr>
                <w:rFonts w:eastAsiaTheme="majorEastAsia"/>
                <w:b/>
                <w:bCs/>
                <w:color w:val="000000" w:themeColor="text1"/>
                <w:sz w:val="18"/>
                <w:szCs w:val="18"/>
              </w:rPr>
              <w:t>选修要求</w:t>
            </w:r>
          </w:p>
        </w:tc>
        <w:tc>
          <w:tcPr>
            <w:tcW w:w="833" w:type="dxa"/>
            <w:tcBorders>
              <w:right w:val="single" w:sz="4" w:space="0" w:color="auto"/>
            </w:tcBorders>
            <w:vAlign w:val="center"/>
          </w:tcPr>
          <w:p w:rsidR="00146E95" w:rsidRPr="00CD2279" w:rsidRDefault="00B170D2">
            <w:pPr>
              <w:spacing w:line="280" w:lineRule="exact"/>
              <w:jc w:val="center"/>
              <w:rPr>
                <w:rFonts w:eastAsiaTheme="majorEastAsia"/>
                <w:b/>
                <w:bCs/>
                <w:color w:val="000000" w:themeColor="text1"/>
                <w:sz w:val="18"/>
                <w:szCs w:val="18"/>
              </w:rPr>
            </w:pPr>
            <w:r w:rsidRPr="00CD2279">
              <w:rPr>
                <w:rFonts w:eastAsiaTheme="majorEastAsia"/>
                <w:b/>
                <w:bCs/>
                <w:color w:val="000000" w:themeColor="text1"/>
                <w:sz w:val="18"/>
                <w:szCs w:val="18"/>
              </w:rPr>
              <w:t>建议修读学期</w:t>
            </w:r>
          </w:p>
        </w:tc>
        <w:tc>
          <w:tcPr>
            <w:tcW w:w="607" w:type="dxa"/>
            <w:tcBorders>
              <w:right w:val="single" w:sz="4" w:space="0" w:color="auto"/>
            </w:tcBorders>
            <w:vAlign w:val="center"/>
          </w:tcPr>
          <w:p w:rsidR="00146E95" w:rsidRPr="00CD2279" w:rsidRDefault="00B170D2">
            <w:pPr>
              <w:spacing w:line="280" w:lineRule="exact"/>
              <w:jc w:val="center"/>
              <w:rPr>
                <w:rFonts w:eastAsiaTheme="majorEastAsia"/>
                <w:b/>
                <w:bCs/>
                <w:color w:val="000000" w:themeColor="text1"/>
                <w:sz w:val="18"/>
                <w:szCs w:val="18"/>
              </w:rPr>
            </w:pPr>
            <w:r w:rsidRPr="00CD2279">
              <w:rPr>
                <w:rFonts w:eastAsiaTheme="majorEastAsia"/>
                <w:b/>
                <w:bCs/>
                <w:color w:val="000000" w:themeColor="text1"/>
                <w:sz w:val="18"/>
                <w:szCs w:val="18"/>
              </w:rPr>
              <w:t>开课</w:t>
            </w:r>
          </w:p>
          <w:p w:rsidR="00146E95" w:rsidRPr="00CD2279" w:rsidRDefault="00B170D2">
            <w:pPr>
              <w:spacing w:line="280" w:lineRule="exact"/>
              <w:jc w:val="center"/>
              <w:rPr>
                <w:rFonts w:eastAsiaTheme="majorEastAsia"/>
                <w:b/>
                <w:bCs/>
                <w:color w:val="000000" w:themeColor="text1"/>
                <w:sz w:val="18"/>
                <w:szCs w:val="18"/>
              </w:rPr>
            </w:pPr>
            <w:r w:rsidRPr="00CD2279">
              <w:rPr>
                <w:rFonts w:eastAsiaTheme="majorEastAsia"/>
                <w:b/>
                <w:bCs/>
                <w:color w:val="000000" w:themeColor="text1"/>
                <w:sz w:val="18"/>
                <w:szCs w:val="18"/>
              </w:rPr>
              <w:t>学院</w:t>
            </w:r>
          </w:p>
        </w:tc>
        <w:tc>
          <w:tcPr>
            <w:tcW w:w="596" w:type="dxa"/>
            <w:tcBorders>
              <w:left w:val="single" w:sz="4" w:space="0" w:color="auto"/>
            </w:tcBorders>
            <w:vAlign w:val="center"/>
          </w:tcPr>
          <w:p w:rsidR="00146E95" w:rsidRPr="00CD2279" w:rsidRDefault="00146E95">
            <w:pPr>
              <w:spacing w:line="280" w:lineRule="exact"/>
              <w:ind w:leftChars="-50" w:left="-140" w:rightChars="-50" w:right="-140"/>
              <w:jc w:val="center"/>
              <w:rPr>
                <w:b/>
                <w:bCs/>
                <w:color w:val="000000" w:themeColor="text1"/>
                <w:spacing w:val="-8"/>
                <w:position w:val="-8"/>
                <w:sz w:val="18"/>
                <w:szCs w:val="18"/>
              </w:rPr>
            </w:pPr>
          </w:p>
        </w:tc>
      </w:tr>
      <w:tr w:rsidR="00146E95" w:rsidRPr="00CD2279">
        <w:trPr>
          <w:cantSplit/>
          <w:jc w:val="center"/>
        </w:trPr>
        <w:tc>
          <w:tcPr>
            <w:tcW w:w="512" w:type="dxa"/>
            <w:vMerge/>
            <w:tcBorders>
              <w:right w:val="single" w:sz="4" w:space="0" w:color="auto"/>
            </w:tcBorders>
            <w:vAlign w:val="center"/>
          </w:tcPr>
          <w:p w:rsidR="00146E95" w:rsidRPr="00CD2279" w:rsidRDefault="00146E95">
            <w:pPr>
              <w:spacing w:line="280" w:lineRule="exact"/>
              <w:ind w:firstLine="360"/>
              <w:jc w:val="center"/>
              <w:rPr>
                <w:bCs/>
                <w:color w:val="000000" w:themeColor="text1"/>
                <w:sz w:val="18"/>
                <w:szCs w:val="18"/>
              </w:rPr>
            </w:pPr>
          </w:p>
        </w:tc>
        <w:tc>
          <w:tcPr>
            <w:tcW w:w="4459" w:type="dxa"/>
            <w:gridSpan w:val="2"/>
            <w:tcBorders>
              <w:left w:val="single" w:sz="4" w:space="0" w:color="auto"/>
            </w:tcBorders>
            <w:shd w:val="clear" w:color="auto" w:fill="auto"/>
            <w:vAlign w:val="center"/>
          </w:tcPr>
          <w:p w:rsidR="00146E95" w:rsidRPr="00CD2279" w:rsidRDefault="00B170D2">
            <w:pPr>
              <w:spacing w:line="240" w:lineRule="exact"/>
              <w:rPr>
                <w:bCs/>
                <w:color w:val="000000" w:themeColor="text1"/>
                <w:sz w:val="18"/>
                <w:szCs w:val="18"/>
              </w:rPr>
            </w:pPr>
            <w:r w:rsidRPr="00CD2279">
              <w:rPr>
                <w:bCs/>
                <w:color w:val="000000" w:themeColor="text1"/>
                <w:sz w:val="18"/>
                <w:szCs w:val="18"/>
              </w:rPr>
              <w:t>计算机类</w:t>
            </w:r>
          </w:p>
        </w:tc>
        <w:tc>
          <w:tcPr>
            <w:tcW w:w="550" w:type="dxa"/>
            <w:vAlign w:val="center"/>
          </w:tcPr>
          <w:p w:rsidR="00146E95" w:rsidRPr="00CD2279" w:rsidRDefault="00B170D2">
            <w:pPr>
              <w:spacing w:line="240" w:lineRule="exact"/>
              <w:jc w:val="center"/>
              <w:rPr>
                <w:bCs/>
                <w:color w:val="000000" w:themeColor="text1"/>
                <w:sz w:val="18"/>
                <w:szCs w:val="18"/>
              </w:rPr>
            </w:pPr>
            <w:r w:rsidRPr="00CD2279">
              <w:rPr>
                <w:bCs/>
                <w:color w:val="000000" w:themeColor="text1"/>
                <w:sz w:val="18"/>
                <w:szCs w:val="18"/>
              </w:rPr>
              <w:t>4</w:t>
            </w:r>
          </w:p>
        </w:tc>
        <w:tc>
          <w:tcPr>
            <w:tcW w:w="2101" w:type="dxa"/>
            <w:gridSpan w:val="3"/>
            <w:tcBorders>
              <w:right w:val="single" w:sz="4" w:space="0" w:color="auto"/>
            </w:tcBorders>
            <w:vAlign w:val="center"/>
          </w:tcPr>
          <w:p w:rsidR="00146E95" w:rsidRPr="00CD2279" w:rsidRDefault="00B170D2">
            <w:pPr>
              <w:pStyle w:val="20"/>
              <w:keepNext/>
              <w:spacing w:line="240" w:lineRule="exact"/>
              <w:ind w:firstLine="0"/>
              <w:rPr>
                <w:bCs/>
                <w:color w:val="000000" w:themeColor="text1"/>
                <w:sz w:val="18"/>
                <w:szCs w:val="18"/>
              </w:rPr>
            </w:pPr>
            <w:r w:rsidRPr="00CD2279">
              <w:rPr>
                <w:bCs/>
                <w:color w:val="000000" w:themeColor="text1"/>
                <w:sz w:val="18"/>
                <w:szCs w:val="18"/>
              </w:rPr>
              <w:t>每名学生至少获得计算机模块课程</w:t>
            </w:r>
            <w:r w:rsidRPr="00CD2279">
              <w:rPr>
                <w:bCs/>
                <w:color w:val="000000" w:themeColor="text1"/>
                <w:sz w:val="18"/>
                <w:szCs w:val="18"/>
              </w:rPr>
              <w:t>4</w:t>
            </w:r>
            <w:r w:rsidRPr="00CD2279">
              <w:rPr>
                <w:bCs/>
                <w:color w:val="000000" w:themeColor="text1"/>
                <w:sz w:val="18"/>
                <w:szCs w:val="18"/>
              </w:rPr>
              <w:t>学分</w:t>
            </w:r>
          </w:p>
        </w:tc>
        <w:tc>
          <w:tcPr>
            <w:tcW w:w="833" w:type="dxa"/>
            <w:tcBorders>
              <w:right w:val="single" w:sz="4" w:space="0" w:color="auto"/>
            </w:tcBorders>
            <w:vAlign w:val="center"/>
          </w:tcPr>
          <w:p w:rsidR="00146E95" w:rsidRPr="00CD2279" w:rsidRDefault="00B170D2">
            <w:pPr>
              <w:pStyle w:val="20"/>
              <w:keepNext/>
              <w:spacing w:line="240" w:lineRule="exact"/>
              <w:ind w:firstLine="0"/>
              <w:jc w:val="center"/>
              <w:rPr>
                <w:bCs/>
                <w:color w:val="000000" w:themeColor="text1"/>
                <w:sz w:val="18"/>
                <w:szCs w:val="18"/>
              </w:rPr>
            </w:pPr>
            <w:r w:rsidRPr="00CD2279">
              <w:rPr>
                <w:bCs/>
                <w:color w:val="000000" w:themeColor="text1"/>
                <w:sz w:val="18"/>
                <w:szCs w:val="18"/>
              </w:rPr>
              <w:t>2-7</w:t>
            </w:r>
          </w:p>
        </w:tc>
        <w:tc>
          <w:tcPr>
            <w:tcW w:w="607" w:type="dxa"/>
            <w:tcBorders>
              <w:right w:val="single" w:sz="4" w:space="0" w:color="auto"/>
            </w:tcBorders>
            <w:vAlign w:val="center"/>
          </w:tcPr>
          <w:p w:rsidR="00146E95" w:rsidRPr="00CD2279" w:rsidRDefault="00B170D2">
            <w:pPr>
              <w:pStyle w:val="20"/>
              <w:keepNext/>
              <w:spacing w:line="240" w:lineRule="exact"/>
              <w:ind w:leftChars="-50" w:left="-140" w:rightChars="-50" w:right="-140" w:firstLine="0"/>
              <w:jc w:val="center"/>
              <w:rPr>
                <w:bCs/>
                <w:color w:val="000000" w:themeColor="text1"/>
                <w:sz w:val="18"/>
                <w:szCs w:val="18"/>
              </w:rPr>
            </w:pPr>
            <w:r w:rsidRPr="00CD2279">
              <w:rPr>
                <w:bCs/>
                <w:color w:val="000000" w:themeColor="text1"/>
                <w:sz w:val="18"/>
                <w:szCs w:val="18"/>
              </w:rPr>
              <w:t>信息</w:t>
            </w:r>
          </w:p>
        </w:tc>
        <w:tc>
          <w:tcPr>
            <w:tcW w:w="596" w:type="dxa"/>
            <w:tcBorders>
              <w:left w:val="single" w:sz="4" w:space="0" w:color="auto"/>
            </w:tcBorders>
            <w:shd w:val="clear" w:color="auto" w:fill="auto"/>
            <w:vAlign w:val="center"/>
          </w:tcPr>
          <w:p w:rsidR="00146E95" w:rsidRPr="00CD2279" w:rsidRDefault="00146E95">
            <w:pPr>
              <w:pStyle w:val="20"/>
              <w:keepNext/>
              <w:spacing w:line="280" w:lineRule="exact"/>
              <w:ind w:left="-140" w:right="-140" w:firstLine="0"/>
              <w:jc w:val="left"/>
              <w:rPr>
                <w:bCs/>
                <w:color w:val="000000" w:themeColor="text1"/>
                <w:sz w:val="18"/>
                <w:szCs w:val="18"/>
              </w:rPr>
            </w:pPr>
          </w:p>
        </w:tc>
      </w:tr>
      <w:tr w:rsidR="00146E95" w:rsidRPr="00CD2279">
        <w:trPr>
          <w:cantSplit/>
          <w:jc w:val="center"/>
        </w:trPr>
        <w:tc>
          <w:tcPr>
            <w:tcW w:w="512" w:type="dxa"/>
            <w:vMerge/>
            <w:tcBorders>
              <w:right w:val="single" w:sz="4" w:space="0" w:color="auto"/>
            </w:tcBorders>
            <w:vAlign w:val="center"/>
          </w:tcPr>
          <w:p w:rsidR="00146E95" w:rsidRPr="00CD2279" w:rsidRDefault="00146E95">
            <w:pPr>
              <w:spacing w:line="280" w:lineRule="exact"/>
              <w:ind w:firstLine="360"/>
              <w:jc w:val="center"/>
              <w:rPr>
                <w:bCs/>
                <w:color w:val="000000" w:themeColor="text1"/>
                <w:sz w:val="18"/>
                <w:szCs w:val="18"/>
              </w:rPr>
            </w:pPr>
          </w:p>
        </w:tc>
        <w:tc>
          <w:tcPr>
            <w:tcW w:w="4459" w:type="dxa"/>
            <w:gridSpan w:val="2"/>
            <w:tcBorders>
              <w:left w:val="single" w:sz="4" w:space="0" w:color="auto"/>
            </w:tcBorders>
            <w:shd w:val="clear" w:color="auto" w:fill="auto"/>
            <w:vAlign w:val="center"/>
          </w:tcPr>
          <w:p w:rsidR="00146E95" w:rsidRPr="00CD2279" w:rsidRDefault="00B170D2">
            <w:pPr>
              <w:spacing w:line="240" w:lineRule="exact"/>
              <w:rPr>
                <w:bCs/>
                <w:color w:val="000000" w:themeColor="text1"/>
                <w:sz w:val="18"/>
                <w:szCs w:val="18"/>
              </w:rPr>
            </w:pPr>
            <w:r w:rsidRPr="00CD2279">
              <w:rPr>
                <w:bCs/>
                <w:color w:val="000000" w:themeColor="text1"/>
                <w:sz w:val="18"/>
                <w:szCs w:val="18"/>
              </w:rPr>
              <w:t>体育类</w:t>
            </w:r>
          </w:p>
        </w:tc>
        <w:tc>
          <w:tcPr>
            <w:tcW w:w="550" w:type="dxa"/>
            <w:vAlign w:val="center"/>
          </w:tcPr>
          <w:p w:rsidR="00146E95" w:rsidRPr="00CD2279" w:rsidRDefault="00B170D2">
            <w:pPr>
              <w:spacing w:line="240" w:lineRule="exact"/>
              <w:jc w:val="center"/>
              <w:rPr>
                <w:bCs/>
                <w:color w:val="000000" w:themeColor="text1"/>
                <w:sz w:val="18"/>
                <w:szCs w:val="18"/>
              </w:rPr>
            </w:pPr>
            <w:r w:rsidRPr="00CD2279">
              <w:rPr>
                <w:bCs/>
                <w:color w:val="000000" w:themeColor="text1"/>
                <w:sz w:val="18"/>
                <w:szCs w:val="18"/>
              </w:rPr>
              <w:t>2</w:t>
            </w:r>
          </w:p>
        </w:tc>
        <w:tc>
          <w:tcPr>
            <w:tcW w:w="2101" w:type="dxa"/>
            <w:gridSpan w:val="3"/>
            <w:tcBorders>
              <w:right w:val="single" w:sz="4" w:space="0" w:color="auto"/>
            </w:tcBorders>
            <w:vAlign w:val="center"/>
          </w:tcPr>
          <w:p w:rsidR="00146E95" w:rsidRPr="00CD2279" w:rsidRDefault="00B170D2">
            <w:pPr>
              <w:spacing w:line="240" w:lineRule="exact"/>
              <w:rPr>
                <w:bCs/>
                <w:color w:val="000000" w:themeColor="text1"/>
                <w:sz w:val="18"/>
                <w:szCs w:val="18"/>
              </w:rPr>
            </w:pPr>
            <w:r w:rsidRPr="00CD2279">
              <w:rPr>
                <w:bCs/>
                <w:color w:val="000000" w:themeColor="text1"/>
                <w:sz w:val="18"/>
                <w:szCs w:val="18"/>
              </w:rPr>
              <w:t>每名学生至少获得体育模块课程</w:t>
            </w:r>
            <w:r w:rsidRPr="00CD2279">
              <w:rPr>
                <w:bCs/>
                <w:color w:val="000000" w:themeColor="text1"/>
                <w:sz w:val="18"/>
                <w:szCs w:val="18"/>
              </w:rPr>
              <w:t>2</w:t>
            </w:r>
            <w:r w:rsidRPr="00CD2279">
              <w:rPr>
                <w:bCs/>
                <w:color w:val="000000" w:themeColor="text1"/>
                <w:sz w:val="18"/>
                <w:szCs w:val="18"/>
              </w:rPr>
              <w:t>学分</w:t>
            </w:r>
          </w:p>
        </w:tc>
        <w:tc>
          <w:tcPr>
            <w:tcW w:w="833" w:type="dxa"/>
            <w:tcBorders>
              <w:right w:val="single" w:sz="4" w:space="0" w:color="auto"/>
            </w:tcBorders>
            <w:vAlign w:val="center"/>
          </w:tcPr>
          <w:p w:rsidR="00146E95" w:rsidRPr="00CD2279" w:rsidRDefault="00B170D2">
            <w:pPr>
              <w:spacing w:line="240" w:lineRule="exact"/>
              <w:jc w:val="center"/>
              <w:rPr>
                <w:bCs/>
                <w:color w:val="000000" w:themeColor="text1"/>
                <w:sz w:val="18"/>
                <w:szCs w:val="18"/>
              </w:rPr>
            </w:pPr>
            <w:r w:rsidRPr="00CD2279">
              <w:rPr>
                <w:bCs/>
                <w:color w:val="000000" w:themeColor="text1"/>
                <w:sz w:val="18"/>
                <w:szCs w:val="18"/>
              </w:rPr>
              <w:t>2-7</w:t>
            </w:r>
          </w:p>
        </w:tc>
        <w:tc>
          <w:tcPr>
            <w:tcW w:w="607" w:type="dxa"/>
            <w:tcBorders>
              <w:right w:val="single" w:sz="4" w:space="0" w:color="auto"/>
            </w:tcBorders>
            <w:vAlign w:val="center"/>
          </w:tcPr>
          <w:p w:rsidR="00146E95" w:rsidRPr="00CD2279" w:rsidRDefault="00B170D2">
            <w:pPr>
              <w:spacing w:line="240" w:lineRule="exact"/>
              <w:ind w:leftChars="-50" w:left="-140" w:rightChars="-50" w:right="-140"/>
              <w:jc w:val="center"/>
              <w:rPr>
                <w:bCs/>
                <w:color w:val="000000" w:themeColor="text1"/>
                <w:sz w:val="18"/>
                <w:szCs w:val="18"/>
              </w:rPr>
            </w:pPr>
            <w:r w:rsidRPr="00CD2279">
              <w:rPr>
                <w:bCs/>
                <w:color w:val="000000" w:themeColor="text1"/>
                <w:sz w:val="18"/>
                <w:szCs w:val="18"/>
              </w:rPr>
              <w:t>体艺</w:t>
            </w:r>
          </w:p>
        </w:tc>
        <w:tc>
          <w:tcPr>
            <w:tcW w:w="596" w:type="dxa"/>
            <w:tcBorders>
              <w:left w:val="single" w:sz="4" w:space="0" w:color="auto"/>
            </w:tcBorders>
            <w:shd w:val="clear" w:color="auto" w:fill="auto"/>
            <w:vAlign w:val="center"/>
          </w:tcPr>
          <w:p w:rsidR="00146E95" w:rsidRPr="00CD2279" w:rsidRDefault="00146E95">
            <w:pPr>
              <w:spacing w:line="280" w:lineRule="exact"/>
              <w:ind w:left="-140" w:right="-140"/>
              <w:jc w:val="left"/>
              <w:rPr>
                <w:bCs/>
                <w:color w:val="000000" w:themeColor="text1"/>
                <w:sz w:val="18"/>
                <w:szCs w:val="18"/>
              </w:rPr>
            </w:pPr>
          </w:p>
        </w:tc>
      </w:tr>
      <w:tr w:rsidR="00146E95" w:rsidRPr="00CD2279">
        <w:trPr>
          <w:cantSplit/>
          <w:jc w:val="center"/>
        </w:trPr>
        <w:tc>
          <w:tcPr>
            <w:tcW w:w="512" w:type="dxa"/>
            <w:vMerge/>
            <w:tcBorders>
              <w:right w:val="single" w:sz="4" w:space="0" w:color="auto"/>
            </w:tcBorders>
            <w:vAlign w:val="center"/>
          </w:tcPr>
          <w:p w:rsidR="00146E95" w:rsidRPr="00CD2279" w:rsidRDefault="00146E95">
            <w:pPr>
              <w:spacing w:line="280" w:lineRule="exact"/>
              <w:ind w:firstLine="360"/>
              <w:jc w:val="center"/>
              <w:rPr>
                <w:bCs/>
                <w:color w:val="000000" w:themeColor="text1"/>
                <w:sz w:val="18"/>
                <w:szCs w:val="18"/>
              </w:rPr>
            </w:pPr>
          </w:p>
        </w:tc>
        <w:tc>
          <w:tcPr>
            <w:tcW w:w="4459" w:type="dxa"/>
            <w:gridSpan w:val="2"/>
            <w:tcBorders>
              <w:left w:val="single" w:sz="4" w:space="0" w:color="auto"/>
            </w:tcBorders>
            <w:shd w:val="clear" w:color="auto" w:fill="auto"/>
            <w:vAlign w:val="center"/>
          </w:tcPr>
          <w:p w:rsidR="00146E95" w:rsidRPr="00CD2279" w:rsidRDefault="00B170D2">
            <w:pPr>
              <w:spacing w:line="240" w:lineRule="exact"/>
              <w:rPr>
                <w:bCs/>
                <w:color w:val="000000" w:themeColor="text1"/>
                <w:sz w:val="18"/>
                <w:szCs w:val="18"/>
              </w:rPr>
            </w:pPr>
            <w:r w:rsidRPr="00CD2279">
              <w:rPr>
                <w:bCs/>
                <w:color w:val="000000" w:themeColor="text1"/>
                <w:sz w:val="18"/>
                <w:szCs w:val="18"/>
              </w:rPr>
              <w:t>创新创业类</w:t>
            </w:r>
          </w:p>
        </w:tc>
        <w:tc>
          <w:tcPr>
            <w:tcW w:w="550" w:type="dxa"/>
            <w:vAlign w:val="center"/>
          </w:tcPr>
          <w:p w:rsidR="00146E95" w:rsidRPr="00CD2279" w:rsidRDefault="00B170D2">
            <w:pPr>
              <w:spacing w:line="240" w:lineRule="exact"/>
              <w:jc w:val="center"/>
              <w:rPr>
                <w:bCs/>
                <w:color w:val="000000" w:themeColor="text1"/>
                <w:sz w:val="18"/>
                <w:szCs w:val="18"/>
              </w:rPr>
            </w:pPr>
            <w:r w:rsidRPr="00CD2279">
              <w:rPr>
                <w:bCs/>
                <w:color w:val="000000" w:themeColor="text1"/>
                <w:sz w:val="18"/>
                <w:szCs w:val="18"/>
              </w:rPr>
              <w:t>2</w:t>
            </w:r>
          </w:p>
        </w:tc>
        <w:tc>
          <w:tcPr>
            <w:tcW w:w="2101" w:type="dxa"/>
            <w:gridSpan w:val="3"/>
            <w:tcBorders>
              <w:right w:val="single" w:sz="4" w:space="0" w:color="auto"/>
            </w:tcBorders>
            <w:vAlign w:val="center"/>
          </w:tcPr>
          <w:p w:rsidR="00146E95" w:rsidRPr="00CD2279" w:rsidRDefault="00B170D2">
            <w:pPr>
              <w:spacing w:line="240" w:lineRule="exact"/>
              <w:rPr>
                <w:bCs/>
                <w:color w:val="000000" w:themeColor="text1"/>
                <w:sz w:val="18"/>
                <w:szCs w:val="18"/>
              </w:rPr>
            </w:pPr>
            <w:r w:rsidRPr="00CD2279">
              <w:rPr>
                <w:bCs/>
                <w:color w:val="000000" w:themeColor="text1"/>
                <w:sz w:val="18"/>
                <w:szCs w:val="18"/>
              </w:rPr>
              <w:t>每名学生至少获得创新创业模块课程</w:t>
            </w:r>
            <w:r w:rsidRPr="00CD2279">
              <w:rPr>
                <w:bCs/>
                <w:color w:val="000000" w:themeColor="text1"/>
                <w:sz w:val="18"/>
                <w:szCs w:val="18"/>
              </w:rPr>
              <w:t>2</w:t>
            </w:r>
            <w:r w:rsidRPr="00CD2279">
              <w:rPr>
                <w:bCs/>
                <w:color w:val="000000" w:themeColor="text1"/>
                <w:sz w:val="18"/>
                <w:szCs w:val="18"/>
              </w:rPr>
              <w:t>学分</w:t>
            </w:r>
          </w:p>
        </w:tc>
        <w:tc>
          <w:tcPr>
            <w:tcW w:w="833" w:type="dxa"/>
            <w:tcBorders>
              <w:right w:val="single" w:sz="4" w:space="0" w:color="auto"/>
            </w:tcBorders>
            <w:vAlign w:val="center"/>
          </w:tcPr>
          <w:p w:rsidR="00146E95" w:rsidRPr="00CD2279" w:rsidRDefault="00B170D2">
            <w:pPr>
              <w:spacing w:line="240" w:lineRule="exact"/>
              <w:jc w:val="center"/>
              <w:rPr>
                <w:bCs/>
                <w:color w:val="000000" w:themeColor="text1"/>
                <w:sz w:val="18"/>
                <w:szCs w:val="18"/>
              </w:rPr>
            </w:pPr>
            <w:r w:rsidRPr="00CD2279">
              <w:rPr>
                <w:bCs/>
                <w:color w:val="000000" w:themeColor="text1"/>
                <w:sz w:val="18"/>
                <w:szCs w:val="18"/>
              </w:rPr>
              <w:t>2-7</w:t>
            </w:r>
          </w:p>
        </w:tc>
        <w:tc>
          <w:tcPr>
            <w:tcW w:w="607" w:type="dxa"/>
            <w:tcBorders>
              <w:right w:val="single" w:sz="4" w:space="0" w:color="auto"/>
            </w:tcBorders>
            <w:vAlign w:val="center"/>
          </w:tcPr>
          <w:p w:rsidR="00146E95" w:rsidRPr="00CD2279" w:rsidRDefault="00B170D2">
            <w:pPr>
              <w:spacing w:line="240" w:lineRule="exact"/>
              <w:ind w:leftChars="-50" w:left="-140" w:rightChars="-50" w:right="-140"/>
              <w:jc w:val="center"/>
              <w:rPr>
                <w:bCs/>
                <w:color w:val="000000" w:themeColor="text1"/>
                <w:sz w:val="18"/>
                <w:szCs w:val="18"/>
              </w:rPr>
            </w:pPr>
            <w:r w:rsidRPr="00CD2279">
              <w:rPr>
                <w:bCs/>
                <w:color w:val="000000" w:themeColor="text1"/>
                <w:sz w:val="18"/>
                <w:szCs w:val="18"/>
              </w:rPr>
              <w:t>各学院</w:t>
            </w:r>
          </w:p>
        </w:tc>
        <w:tc>
          <w:tcPr>
            <w:tcW w:w="596" w:type="dxa"/>
            <w:tcBorders>
              <w:left w:val="single" w:sz="4" w:space="0" w:color="auto"/>
            </w:tcBorders>
            <w:shd w:val="clear" w:color="auto" w:fill="auto"/>
            <w:vAlign w:val="center"/>
          </w:tcPr>
          <w:p w:rsidR="00146E95" w:rsidRPr="00CD2279" w:rsidRDefault="00146E95">
            <w:pPr>
              <w:spacing w:line="280" w:lineRule="exact"/>
              <w:ind w:left="-140" w:right="-140"/>
              <w:jc w:val="left"/>
              <w:rPr>
                <w:bCs/>
                <w:color w:val="000000" w:themeColor="text1"/>
                <w:sz w:val="18"/>
                <w:szCs w:val="18"/>
              </w:rPr>
            </w:pPr>
          </w:p>
        </w:tc>
      </w:tr>
      <w:tr w:rsidR="00146E95" w:rsidRPr="00CD2279">
        <w:trPr>
          <w:cantSplit/>
          <w:jc w:val="center"/>
        </w:trPr>
        <w:tc>
          <w:tcPr>
            <w:tcW w:w="512" w:type="dxa"/>
            <w:vMerge/>
            <w:tcBorders>
              <w:right w:val="single" w:sz="4" w:space="0" w:color="auto"/>
            </w:tcBorders>
            <w:vAlign w:val="center"/>
          </w:tcPr>
          <w:p w:rsidR="00146E95" w:rsidRPr="00CD2279" w:rsidRDefault="00146E95">
            <w:pPr>
              <w:spacing w:line="280" w:lineRule="exact"/>
              <w:ind w:firstLine="360"/>
              <w:jc w:val="center"/>
              <w:rPr>
                <w:bCs/>
                <w:color w:val="000000" w:themeColor="text1"/>
                <w:sz w:val="18"/>
                <w:szCs w:val="18"/>
              </w:rPr>
            </w:pPr>
          </w:p>
        </w:tc>
        <w:tc>
          <w:tcPr>
            <w:tcW w:w="4459" w:type="dxa"/>
            <w:gridSpan w:val="2"/>
            <w:tcBorders>
              <w:left w:val="single" w:sz="4" w:space="0" w:color="auto"/>
            </w:tcBorders>
            <w:shd w:val="clear" w:color="auto" w:fill="auto"/>
            <w:vAlign w:val="center"/>
          </w:tcPr>
          <w:p w:rsidR="00146E95" w:rsidRPr="00CD2279" w:rsidRDefault="00B170D2">
            <w:pPr>
              <w:spacing w:line="240" w:lineRule="exact"/>
              <w:rPr>
                <w:color w:val="000000" w:themeColor="text1"/>
                <w:sz w:val="18"/>
                <w:szCs w:val="18"/>
              </w:rPr>
            </w:pPr>
            <w:r w:rsidRPr="00CD2279">
              <w:rPr>
                <w:color w:val="000000" w:themeColor="text1"/>
                <w:sz w:val="18"/>
                <w:szCs w:val="18"/>
              </w:rPr>
              <w:t>心理健康教育类</w:t>
            </w:r>
          </w:p>
        </w:tc>
        <w:tc>
          <w:tcPr>
            <w:tcW w:w="550" w:type="dxa"/>
            <w:vAlign w:val="center"/>
          </w:tcPr>
          <w:p w:rsidR="00146E95" w:rsidRPr="00CD2279" w:rsidRDefault="00B170D2">
            <w:pPr>
              <w:spacing w:line="240" w:lineRule="exact"/>
              <w:jc w:val="center"/>
              <w:rPr>
                <w:color w:val="000000" w:themeColor="text1"/>
                <w:sz w:val="18"/>
                <w:szCs w:val="18"/>
              </w:rPr>
            </w:pPr>
            <w:r w:rsidRPr="00CD2279">
              <w:rPr>
                <w:color w:val="000000" w:themeColor="text1"/>
                <w:sz w:val="18"/>
                <w:szCs w:val="18"/>
              </w:rPr>
              <w:t>2</w:t>
            </w:r>
          </w:p>
        </w:tc>
        <w:tc>
          <w:tcPr>
            <w:tcW w:w="2101" w:type="dxa"/>
            <w:gridSpan w:val="3"/>
            <w:tcBorders>
              <w:right w:val="single" w:sz="4" w:space="0" w:color="auto"/>
            </w:tcBorders>
            <w:vAlign w:val="center"/>
          </w:tcPr>
          <w:p w:rsidR="00146E95" w:rsidRPr="00CD2279" w:rsidRDefault="00B170D2">
            <w:pPr>
              <w:spacing w:line="240" w:lineRule="exact"/>
              <w:rPr>
                <w:color w:val="000000" w:themeColor="text1"/>
                <w:sz w:val="18"/>
                <w:szCs w:val="18"/>
              </w:rPr>
            </w:pPr>
            <w:r w:rsidRPr="00CD2279">
              <w:rPr>
                <w:color w:val="000000" w:themeColor="text1"/>
                <w:sz w:val="18"/>
                <w:szCs w:val="18"/>
              </w:rPr>
              <w:t>每名学生至少获得心理健康教育模块课程</w:t>
            </w:r>
            <w:r w:rsidRPr="00CD2279">
              <w:rPr>
                <w:color w:val="000000" w:themeColor="text1"/>
                <w:sz w:val="18"/>
                <w:szCs w:val="18"/>
              </w:rPr>
              <w:t>2</w:t>
            </w:r>
            <w:r w:rsidRPr="00CD2279">
              <w:rPr>
                <w:color w:val="000000" w:themeColor="text1"/>
                <w:sz w:val="18"/>
                <w:szCs w:val="18"/>
              </w:rPr>
              <w:t>学分</w:t>
            </w:r>
          </w:p>
        </w:tc>
        <w:tc>
          <w:tcPr>
            <w:tcW w:w="833" w:type="dxa"/>
            <w:tcBorders>
              <w:right w:val="single" w:sz="4" w:space="0" w:color="auto"/>
            </w:tcBorders>
            <w:vAlign w:val="center"/>
          </w:tcPr>
          <w:p w:rsidR="00146E95" w:rsidRPr="00CD2279" w:rsidRDefault="00B170D2">
            <w:pPr>
              <w:spacing w:line="240" w:lineRule="exact"/>
              <w:jc w:val="center"/>
              <w:rPr>
                <w:color w:val="000000" w:themeColor="text1"/>
                <w:sz w:val="18"/>
                <w:szCs w:val="18"/>
              </w:rPr>
            </w:pPr>
            <w:r w:rsidRPr="00CD2279">
              <w:rPr>
                <w:color w:val="000000" w:themeColor="text1"/>
                <w:sz w:val="18"/>
                <w:szCs w:val="18"/>
              </w:rPr>
              <w:t>2-7</w:t>
            </w:r>
          </w:p>
        </w:tc>
        <w:tc>
          <w:tcPr>
            <w:tcW w:w="607" w:type="dxa"/>
            <w:tcBorders>
              <w:right w:val="single" w:sz="4" w:space="0" w:color="auto"/>
            </w:tcBorders>
            <w:vAlign w:val="center"/>
          </w:tcPr>
          <w:p w:rsidR="00146E95" w:rsidRPr="00CD2279" w:rsidRDefault="00B170D2">
            <w:pPr>
              <w:spacing w:line="240" w:lineRule="exact"/>
              <w:ind w:leftChars="-50" w:left="-140" w:rightChars="-50" w:right="-140"/>
              <w:jc w:val="center"/>
              <w:rPr>
                <w:color w:val="000000" w:themeColor="text1"/>
                <w:sz w:val="18"/>
                <w:szCs w:val="18"/>
              </w:rPr>
            </w:pPr>
            <w:r w:rsidRPr="00CD2279">
              <w:rPr>
                <w:color w:val="000000" w:themeColor="text1"/>
                <w:sz w:val="18"/>
                <w:szCs w:val="18"/>
              </w:rPr>
              <w:t>各学院</w:t>
            </w:r>
          </w:p>
        </w:tc>
        <w:tc>
          <w:tcPr>
            <w:tcW w:w="596" w:type="dxa"/>
            <w:tcBorders>
              <w:left w:val="single" w:sz="4" w:space="0" w:color="auto"/>
            </w:tcBorders>
            <w:shd w:val="clear" w:color="auto" w:fill="auto"/>
            <w:vAlign w:val="center"/>
          </w:tcPr>
          <w:p w:rsidR="00146E95" w:rsidRPr="00CD2279" w:rsidRDefault="00146E95">
            <w:pPr>
              <w:spacing w:line="280" w:lineRule="exact"/>
              <w:ind w:left="-140" w:right="-140"/>
              <w:jc w:val="left"/>
              <w:rPr>
                <w:bCs/>
                <w:color w:val="000000" w:themeColor="text1"/>
                <w:sz w:val="18"/>
                <w:szCs w:val="18"/>
              </w:rPr>
            </w:pPr>
          </w:p>
        </w:tc>
      </w:tr>
      <w:tr w:rsidR="00146E95" w:rsidRPr="00CD2279">
        <w:trPr>
          <w:cantSplit/>
          <w:jc w:val="center"/>
        </w:trPr>
        <w:tc>
          <w:tcPr>
            <w:tcW w:w="512" w:type="dxa"/>
            <w:vMerge/>
            <w:tcBorders>
              <w:right w:val="single" w:sz="4" w:space="0" w:color="auto"/>
            </w:tcBorders>
            <w:vAlign w:val="center"/>
          </w:tcPr>
          <w:p w:rsidR="00146E95" w:rsidRPr="00CD2279" w:rsidRDefault="00146E95">
            <w:pPr>
              <w:spacing w:line="280" w:lineRule="exact"/>
              <w:ind w:firstLine="360"/>
              <w:jc w:val="center"/>
              <w:rPr>
                <w:bCs/>
                <w:color w:val="000000" w:themeColor="text1"/>
                <w:sz w:val="18"/>
                <w:szCs w:val="18"/>
              </w:rPr>
            </w:pPr>
          </w:p>
        </w:tc>
        <w:tc>
          <w:tcPr>
            <w:tcW w:w="4459" w:type="dxa"/>
            <w:gridSpan w:val="2"/>
            <w:tcBorders>
              <w:left w:val="single" w:sz="4" w:space="0" w:color="auto"/>
            </w:tcBorders>
            <w:shd w:val="clear" w:color="auto" w:fill="auto"/>
            <w:vAlign w:val="center"/>
          </w:tcPr>
          <w:p w:rsidR="00146E95" w:rsidRPr="00CD2279" w:rsidRDefault="00B170D2">
            <w:pPr>
              <w:spacing w:line="240" w:lineRule="exact"/>
              <w:rPr>
                <w:color w:val="000000" w:themeColor="text1"/>
                <w:sz w:val="18"/>
                <w:szCs w:val="18"/>
              </w:rPr>
            </w:pPr>
            <w:r w:rsidRPr="00CD2279">
              <w:rPr>
                <w:color w:val="000000" w:themeColor="text1"/>
                <w:sz w:val="18"/>
                <w:szCs w:val="18"/>
              </w:rPr>
              <w:t>艺术审美类</w:t>
            </w:r>
          </w:p>
        </w:tc>
        <w:tc>
          <w:tcPr>
            <w:tcW w:w="550" w:type="dxa"/>
            <w:vAlign w:val="center"/>
          </w:tcPr>
          <w:p w:rsidR="00146E95" w:rsidRPr="00CD2279" w:rsidRDefault="00B170D2">
            <w:pPr>
              <w:spacing w:line="240" w:lineRule="exact"/>
              <w:jc w:val="center"/>
              <w:rPr>
                <w:color w:val="000000" w:themeColor="text1"/>
                <w:sz w:val="18"/>
                <w:szCs w:val="18"/>
              </w:rPr>
            </w:pPr>
            <w:r w:rsidRPr="00CD2279">
              <w:rPr>
                <w:color w:val="000000" w:themeColor="text1"/>
                <w:sz w:val="18"/>
                <w:szCs w:val="18"/>
              </w:rPr>
              <w:t>2</w:t>
            </w:r>
          </w:p>
        </w:tc>
        <w:tc>
          <w:tcPr>
            <w:tcW w:w="2101" w:type="dxa"/>
            <w:gridSpan w:val="3"/>
            <w:tcBorders>
              <w:right w:val="single" w:sz="4" w:space="0" w:color="auto"/>
            </w:tcBorders>
            <w:vAlign w:val="center"/>
          </w:tcPr>
          <w:p w:rsidR="00146E95" w:rsidRPr="00CD2279" w:rsidRDefault="00B170D2">
            <w:pPr>
              <w:spacing w:line="240" w:lineRule="exact"/>
              <w:rPr>
                <w:color w:val="000000" w:themeColor="text1"/>
                <w:sz w:val="18"/>
                <w:szCs w:val="18"/>
              </w:rPr>
            </w:pPr>
            <w:r w:rsidRPr="00CD2279">
              <w:rPr>
                <w:color w:val="000000" w:themeColor="text1"/>
                <w:sz w:val="18"/>
                <w:szCs w:val="18"/>
              </w:rPr>
              <w:t>每名学生至少获得艺术审美模块课程</w:t>
            </w:r>
            <w:r w:rsidRPr="00CD2279">
              <w:rPr>
                <w:color w:val="000000" w:themeColor="text1"/>
                <w:sz w:val="18"/>
                <w:szCs w:val="18"/>
              </w:rPr>
              <w:t>2</w:t>
            </w:r>
            <w:r w:rsidRPr="00CD2279">
              <w:rPr>
                <w:color w:val="000000" w:themeColor="text1"/>
                <w:sz w:val="18"/>
                <w:szCs w:val="18"/>
              </w:rPr>
              <w:t>学分</w:t>
            </w:r>
          </w:p>
        </w:tc>
        <w:tc>
          <w:tcPr>
            <w:tcW w:w="833" w:type="dxa"/>
            <w:tcBorders>
              <w:right w:val="single" w:sz="4" w:space="0" w:color="auto"/>
            </w:tcBorders>
            <w:vAlign w:val="center"/>
          </w:tcPr>
          <w:p w:rsidR="00146E95" w:rsidRPr="00CD2279" w:rsidRDefault="00B170D2">
            <w:pPr>
              <w:spacing w:line="240" w:lineRule="exact"/>
              <w:jc w:val="center"/>
              <w:rPr>
                <w:color w:val="000000" w:themeColor="text1"/>
                <w:sz w:val="18"/>
                <w:szCs w:val="18"/>
              </w:rPr>
            </w:pPr>
            <w:r w:rsidRPr="00CD2279">
              <w:rPr>
                <w:color w:val="000000" w:themeColor="text1"/>
                <w:sz w:val="18"/>
                <w:szCs w:val="18"/>
              </w:rPr>
              <w:t>2-7</w:t>
            </w:r>
          </w:p>
        </w:tc>
        <w:tc>
          <w:tcPr>
            <w:tcW w:w="607" w:type="dxa"/>
            <w:tcBorders>
              <w:right w:val="single" w:sz="4" w:space="0" w:color="auto"/>
            </w:tcBorders>
            <w:vAlign w:val="center"/>
          </w:tcPr>
          <w:p w:rsidR="00146E95" w:rsidRPr="00CD2279" w:rsidRDefault="00B170D2">
            <w:pPr>
              <w:spacing w:line="240" w:lineRule="exact"/>
              <w:ind w:leftChars="-50" w:left="-140" w:rightChars="-50" w:right="-140"/>
              <w:jc w:val="center"/>
              <w:rPr>
                <w:color w:val="000000" w:themeColor="text1"/>
                <w:sz w:val="18"/>
                <w:szCs w:val="18"/>
              </w:rPr>
            </w:pPr>
            <w:r w:rsidRPr="00CD2279">
              <w:rPr>
                <w:color w:val="000000" w:themeColor="text1"/>
                <w:sz w:val="18"/>
                <w:szCs w:val="18"/>
              </w:rPr>
              <w:t>各学院</w:t>
            </w:r>
          </w:p>
        </w:tc>
        <w:tc>
          <w:tcPr>
            <w:tcW w:w="596" w:type="dxa"/>
            <w:tcBorders>
              <w:left w:val="single" w:sz="4" w:space="0" w:color="auto"/>
            </w:tcBorders>
            <w:shd w:val="clear" w:color="auto" w:fill="auto"/>
            <w:vAlign w:val="center"/>
          </w:tcPr>
          <w:p w:rsidR="00146E95" w:rsidRPr="00CD2279" w:rsidRDefault="00146E95">
            <w:pPr>
              <w:spacing w:line="280" w:lineRule="exact"/>
              <w:ind w:left="-140" w:right="-140"/>
              <w:jc w:val="left"/>
              <w:rPr>
                <w:bCs/>
                <w:color w:val="000000" w:themeColor="text1"/>
                <w:sz w:val="18"/>
                <w:szCs w:val="18"/>
              </w:rPr>
            </w:pPr>
          </w:p>
        </w:tc>
      </w:tr>
      <w:tr w:rsidR="00146E95" w:rsidRPr="00CD2279">
        <w:trPr>
          <w:cantSplit/>
          <w:jc w:val="center"/>
        </w:trPr>
        <w:tc>
          <w:tcPr>
            <w:tcW w:w="512" w:type="dxa"/>
            <w:vMerge/>
            <w:tcBorders>
              <w:right w:val="single" w:sz="4" w:space="0" w:color="auto"/>
            </w:tcBorders>
            <w:vAlign w:val="center"/>
          </w:tcPr>
          <w:p w:rsidR="00146E95" w:rsidRPr="00CD2279" w:rsidRDefault="00146E95">
            <w:pPr>
              <w:spacing w:line="280" w:lineRule="exact"/>
              <w:ind w:firstLine="360"/>
              <w:jc w:val="center"/>
              <w:rPr>
                <w:bCs/>
                <w:color w:val="000000" w:themeColor="text1"/>
                <w:sz w:val="18"/>
                <w:szCs w:val="18"/>
              </w:rPr>
            </w:pPr>
          </w:p>
        </w:tc>
        <w:tc>
          <w:tcPr>
            <w:tcW w:w="4459" w:type="dxa"/>
            <w:gridSpan w:val="2"/>
            <w:tcBorders>
              <w:left w:val="single" w:sz="4" w:space="0" w:color="auto"/>
            </w:tcBorders>
            <w:shd w:val="clear" w:color="auto" w:fill="auto"/>
            <w:vAlign w:val="center"/>
          </w:tcPr>
          <w:p w:rsidR="00146E95" w:rsidRPr="00CD2279" w:rsidRDefault="00B170D2">
            <w:pPr>
              <w:rPr>
                <w:color w:val="000000" w:themeColor="text1"/>
                <w:szCs w:val="28"/>
              </w:rPr>
            </w:pPr>
            <w:r w:rsidRPr="00CD2279">
              <w:rPr>
                <w:color w:val="000000" w:themeColor="text1"/>
                <w:sz w:val="18"/>
                <w:szCs w:val="18"/>
              </w:rPr>
              <w:t>人文社科类</w:t>
            </w:r>
          </w:p>
        </w:tc>
        <w:tc>
          <w:tcPr>
            <w:tcW w:w="550" w:type="dxa"/>
            <w:vAlign w:val="center"/>
          </w:tcPr>
          <w:p w:rsidR="00146E95" w:rsidRPr="00CD2279" w:rsidRDefault="00B170D2">
            <w:pPr>
              <w:spacing w:line="240" w:lineRule="exact"/>
              <w:jc w:val="center"/>
              <w:rPr>
                <w:color w:val="000000" w:themeColor="text1"/>
                <w:sz w:val="18"/>
                <w:szCs w:val="18"/>
              </w:rPr>
            </w:pPr>
            <w:r w:rsidRPr="00CD2279">
              <w:rPr>
                <w:color w:val="000000" w:themeColor="text1"/>
                <w:sz w:val="18"/>
                <w:szCs w:val="18"/>
              </w:rPr>
              <w:t>2</w:t>
            </w:r>
          </w:p>
        </w:tc>
        <w:tc>
          <w:tcPr>
            <w:tcW w:w="2101" w:type="dxa"/>
            <w:gridSpan w:val="3"/>
            <w:tcBorders>
              <w:right w:val="single" w:sz="4" w:space="0" w:color="auto"/>
            </w:tcBorders>
            <w:vAlign w:val="center"/>
          </w:tcPr>
          <w:p w:rsidR="00146E95" w:rsidRPr="00CD2279" w:rsidRDefault="00B170D2">
            <w:pPr>
              <w:rPr>
                <w:color w:val="000000" w:themeColor="text1"/>
                <w:szCs w:val="28"/>
              </w:rPr>
            </w:pPr>
            <w:r w:rsidRPr="00CD2279">
              <w:rPr>
                <w:color w:val="000000" w:themeColor="text1"/>
                <w:sz w:val="18"/>
                <w:szCs w:val="18"/>
              </w:rPr>
              <w:t>非人文社科类学生至少获得人文社科类模块课程</w:t>
            </w:r>
            <w:r w:rsidRPr="00CD2279">
              <w:rPr>
                <w:color w:val="000000" w:themeColor="text1"/>
                <w:sz w:val="18"/>
                <w:szCs w:val="18"/>
              </w:rPr>
              <w:t>2</w:t>
            </w:r>
            <w:r w:rsidRPr="00CD2279">
              <w:rPr>
                <w:color w:val="000000" w:themeColor="text1"/>
                <w:sz w:val="18"/>
                <w:szCs w:val="18"/>
              </w:rPr>
              <w:t>学分</w:t>
            </w:r>
          </w:p>
        </w:tc>
        <w:tc>
          <w:tcPr>
            <w:tcW w:w="833" w:type="dxa"/>
            <w:tcBorders>
              <w:right w:val="single" w:sz="4" w:space="0" w:color="auto"/>
            </w:tcBorders>
            <w:vAlign w:val="center"/>
          </w:tcPr>
          <w:p w:rsidR="00146E95" w:rsidRPr="00CD2279" w:rsidRDefault="00B170D2">
            <w:pPr>
              <w:spacing w:line="240" w:lineRule="exact"/>
              <w:jc w:val="center"/>
              <w:rPr>
                <w:color w:val="000000" w:themeColor="text1"/>
                <w:sz w:val="18"/>
                <w:szCs w:val="18"/>
              </w:rPr>
            </w:pPr>
            <w:r w:rsidRPr="00CD2279">
              <w:rPr>
                <w:color w:val="000000" w:themeColor="text1"/>
                <w:sz w:val="18"/>
                <w:szCs w:val="18"/>
              </w:rPr>
              <w:t>2-7</w:t>
            </w:r>
          </w:p>
        </w:tc>
        <w:tc>
          <w:tcPr>
            <w:tcW w:w="607" w:type="dxa"/>
            <w:tcBorders>
              <w:right w:val="single" w:sz="4" w:space="0" w:color="auto"/>
            </w:tcBorders>
            <w:vAlign w:val="center"/>
          </w:tcPr>
          <w:p w:rsidR="00146E95" w:rsidRPr="00CD2279" w:rsidRDefault="00B170D2">
            <w:pPr>
              <w:spacing w:line="240" w:lineRule="exact"/>
              <w:ind w:leftChars="-50" w:left="-140" w:rightChars="-50" w:right="-140"/>
              <w:jc w:val="center"/>
              <w:rPr>
                <w:color w:val="000000" w:themeColor="text1"/>
                <w:sz w:val="18"/>
                <w:szCs w:val="18"/>
              </w:rPr>
            </w:pPr>
            <w:r w:rsidRPr="00CD2279">
              <w:rPr>
                <w:color w:val="000000" w:themeColor="text1"/>
                <w:sz w:val="18"/>
                <w:szCs w:val="18"/>
              </w:rPr>
              <w:t>各学院</w:t>
            </w:r>
          </w:p>
        </w:tc>
        <w:tc>
          <w:tcPr>
            <w:tcW w:w="596" w:type="dxa"/>
            <w:tcBorders>
              <w:left w:val="single" w:sz="4" w:space="0" w:color="auto"/>
            </w:tcBorders>
            <w:shd w:val="clear" w:color="auto" w:fill="auto"/>
            <w:vAlign w:val="center"/>
          </w:tcPr>
          <w:p w:rsidR="00146E95" w:rsidRPr="00CD2279" w:rsidRDefault="00146E95">
            <w:pPr>
              <w:spacing w:line="280" w:lineRule="exact"/>
              <w:ind w:left="-140" w:right="-140"/>
              <w:jc w:val="left"/>
              <w:rPr>
                <w:bCs/>
                <w:color w:val="000000" w:themeColor="text1"/>
                <w:sz w:val="18"/>
                <w:szCs w:val="18"/>
              </w:rPr>
            </w:pPr>
          </w:p>
        </w:tc>
      </w:tr>
      <w:tr w:rsidR="00146E95" w:rsidRPr="00CD2279">
        <w:trPr>
          <w:cantSplit/>
          <w:jc w:val="center"/>
        </w:trPr>
        <w:tc>
          <w:tcPr>
            <w:tcW w:w="512" w:type="dxa"/>
            <w:vMerge/>
            <w:tcBorders>
              <w:right w:val="single" w:sz="4" w:space="0" w:color="auto"/>
            </w:tcBorders>
            <w:vAlign w:val="center"/>
          </w:tcPr>
          <w:p w:rsidR="00146E95" w:rsidRPr="00CD2279" w:rsidRDefault="00146E95">
            <w:pPr>
              <w:spacing w:line="280" w:lineRule="exact"/>
              <w:ind w:firstLine="360"/>
              <w:jc w:val="center"/>
              <w:rPr>
                <w:bCs/>
                <w:color w:val="000000" w:themeColor="text1"/>
                <w:sz w:val="18"/>
                <w:szCs w:val="18"/>
              </w:rPr>
            </w:pPr>
          </w:p>
        </w:tc>
        <w:tc>
          <w:tcPr>
            <w:tcW w:w="4459" w:type="dxa"/>
            <w:gridSpan w:val="2"/>
            <w:tcBorders>
              <w:top w:val="single" w:sz="4" w:space="0" w:color="auto"/>
              <w:left w:val="single" w:sz="4" w:space="0" w:color="auto"/>
              <w:bottom w:val="single" w:sz="4" w:space="0" w:color="auto"/>
            </w:tcBorders>
            <w:vAlign w:val="center"/>
          </w:tcPr>
          <w:p w:rsidR="00146E95" w:rsidRPr="00CD2279" w:rsidRDefault="00B170D2">
            <w:pPr>
              <w:spacing w:line="280" w:lineRule="exact"/>
              <w:jc w:val="center"/>
              <w:rPr>
                <w:color w:val="000000" w:themeColor="text1"/>
                <w:sz w:val="18"/>
                <w:szCs w:val="18"/>
              </w:rPr>
            </w:pPr>
            <w:r w:rsidRPr="00CD2279">
              <w:rPr>
                <w:color w:val="000000" w:themeColor="text1"/>
                <w:sz w:val="18"/>
                <w:szCs w:val="18"/>
              </w:rPr>
              <w:t>学分小计</w:t>
            </w:r>
          </w:p>
        </w:tc>
        <w:tc>
          <w:tcPr>
            <w:tcW w:w="4687" w:type="dxa"/>
            <w:gridSpan w:val="7"/>
          </w:tcPr>
          <w:p w:rsidR="00146E95" w:rsidRPr="00CD2279" w:rsidRDefault="00B170D2">
            <w:pPr>
              <w:spacing w:line="280" w:lineRule="exact"/>
              <w:jc w:val="center"/>
              <w:rPr>
                <w:color w:val="000000" w:themeColor="text1"/>
                <w:sz w:val="18"/>
                <w:szCs w:val="18"/>
              </w:rPr>
            </w:pPr>
            <w:r w:rsidRPr="00CD2279">
              <w:rPr>
                <w:color w:val="000000" w:themeColor="text1"/>
                <w:sz w:val="18"/>
                <w:szCs w:val="18"/>
              </w:rPr>
              <w:t>14</w:t>
            </w:r>
          </w:p>
        </w:tc>
      </w:tr>
      <w:tr w:rsidR="00146E95" w:rsidRPr="00CD2279">
        <w:trPr>
          <w:cantSplit/>
          <w:jc w:val="center"/>
        </w:trPr>
        <w:tc>
          <w:tcPr>
            <w:tcW w:w="4971" w:type="dxa"/>
            <w:gridSpan w:val="3"/>
            <w:vAlign w:val="center"/>
          </w:tcPr>
          <w:p w:rsidR="00146E95" w:rsidRPr="00CD2279" w:rsidRDefault="00B170D2">
            <w:pPr>
              <w:spacing w:line="280" w:lineRule="exact"/>
              <w:jc w:val="center"/>
              <w:rPr>
                <w:color w:val="000000" w:themeColor="text1"/>
                <w:sz w:val="18"/>
                <w:szCs w:val="18"/>
              </w:rPr>
            </w:pPr>
            <w:r w:rsidRPr="00CD2279">
              <w:rPr>
                <w:color w:val="000000" w:themeColor="text1"/>
                <w:sz w:val="18"/>
                <w:szCs w:val="18"/>
              </w:rPr>
              <w:t>合计学分</w:t>
            </w:r>
          </w:p>
        </w:tc>
        <w:tc>
          <w:tcPr>
            <w:tcW w:w="4687" w:type="dxa"/>
            <w:gridSpan w:val="7"/>
          </w:tcPr>
          <w:p w:rsidR="00146E95" w:rsidRPr="00CD2279" w:rsidRDefault="00B170D2">
            <w:pPr>
              <w:spacing w:line="280" w:lineRule="exact"/>
              <w:jc w:val="center"/>
              <w:rPr>
                <w:color w:val="000000" w:themeColor="text1"/>
                <w:sz w:val="18"/>
                <w:szCs w:val="18"/>
              </w:rPr>
            </w:pPr>
            <w:r w:rsidRPr="00CD2279">
              <w:rPr>
                <w:color w:val="000000" w:themeColor="text1"/>
                <w:sz w:val="18"/>
                <w:szCs w:val="18"/>
              </w:rPr>
              <w:t>42</w:t>
            </w:r>
          </w:p>
        </w:tc>
      </w:tr>
    </w:tbl>
    <w:p w:rsidR="00146E95" w:rsidRPr="00CD2279" w:rsidRDefault="00B170D2">
      <w:pPr>
        <w:adjustRightInd w:val="0"/>
        <w:jc w:val="center"/>
        <w:rPr>
          <w:rStyle w:val="3Char"/>
          <w:rFonts w:ascii="Times New Roman" w:hAnsi="Times New Roman"/>
          <w:color w:val="000000" w:themeColor="text1"/>
        </w:rPr>
      </w:pPr>
      <w:r w:rsidRPr="00CD2279">
        <w:rPr>
          <w:color w:val="000000" w:themeColor="text1"/>
          <w:sz w:val="18"/>
        </w:rPr>
        <w:br w:type="page"/>
      </w:r>
      <w:r w:rsidRPr="00CD2279">
        <w:rPr>
          <w:rStyle w:val="3Char"/>
          <w:rFonts w:ascii="Times New Roman" w:hAnsi="Times New Roman"/>
          <w:color w:val="000000" w:themeColor="text1"/>
        </w:rPr>
        <w:t>附表</w:t>
      </w:r>
      <w:r w:rsidRPr="00CD2279">
        <w:rPr>
          <w:rStyle w:val="3Char"/>
          <w:rFonts w:ascii="Times New Roman" w:hAnsi="Times New Roman"/>
          <w:color w:val="000000" w:themeColor="text1"/>
        </w:rPr>
        <w:t xml:space="preserve">2  </w:t>
      </w:r>
      <w:r w:rsidRPr="00CD2279">
        <w:rPr>
          <w:rStyle w:val="3Char"/>
          <w:rFonts w:ascii="Times New Roman" w:hAnsi="Times New Roman"/>
          <w:color w:val="000000" w:themeColor="text1"/>
        </w:rPr>
        <w:t>植物保护专业创新型、专业型人才培养专业教育课教学进程表</w:t>
      </w:r>
    </w:p>
    <w:p w:rsidR="00146E95" w:rsidRPr="00CD2279" w:rsidRDefault="00146E95">
      <w:pPr>
        <w:adjustRightInd w:val="0"/>
        <w:jc w:val="center"/>
        <w:rPr>
          <w:rStyle w:val="3Char"/>
          <w:rFonts w:ascii="Times New Roman" w:hAnsi="Times New Roman"/>
          <w:color w:val="000000" w:themeColor="text1"/>
        </w:rPr>
      </w:pPr>
    </w:p>
    <w:tbl>
      <w:tblPr>
        <w:tblW w:w="9167" w:type="dxa"/>
        <w:jc w:val="center"/>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0"/>
        <w:gridCol w:w="1111"/>
        <w:gridCol w:w="3590"/>
        <w:gridCol w:w="685"/>
        <w:gridCol w:w="806"/>
        <w:gridCol w:w="630"/>
        <w:gridCol w:w="630"/>
        <w:gridCol w:w="542"/>
        <w:gridCol w:w="613"/>
      </w:tblGrid>
      <w:tr w:rsidR="00146E95" w:rsidRPr="00CD2279">
        <w:trPr>
          <w:cantSplit/>
          <w:trHeight w:hRule="exact" w:val="325"/>
          <w:tblHeader/>
          <w:jc w:val="center"/>
        </w:trPr>
        <w:tc>
          <w:tcPr>
            <w:tcW w:w="560" w:type="dxa"/>
            <w:vMerge w:val="restart"/>
            <w:shd w:val="clear" w:color="auto" w:fill="auto"/>
            <w:vAlign w:val="center"/>
          </w:tcPr>
          <w:p w:rsidR="00146E95" w:rsidRPr="00CD2279" w:rsidRDefault="00B170D2">
            <w:pPr>
              <w:spacing w:line="280" w:lineRule="exact"/>
              <w:ind w:leftChars="-50" w:left="-140" w:rightChars="-50" w:right="-140"/>
              <w:jc w:val="center"/>
              <w:rPr>
                <w:rFonts w:eastAsiaTheme="majorEastAsia"/>
                <w:b/>
                <w:bCs/>
                <w:color w:val="000000" w:themeColor="text1"/>
                <w:sz w:val="18"/>
                <w:szCs w:val="18"/>
              </w:rPr>
            </w:pPr>
            <w:r w:rsidRPr="00CD2279">
              <w:rPr>
                <w:rFonts w:eastAsiaTheme="majorEastAsia"/>
                <w:b/>
                <w:bCs/>
                <w:color w:val="000000" w:themeColor="text1"/>
                <w:sz w:val="18"/>
                <w:szCs w:val="18"/>
              </w:rPr>
              <w:t>课程</w:t>
            </w:r>
          </w:p>
          <w:p w:rsidR="00146E95" w:rsidRPr="00CD2279" w:rsidRDefault="00B170D2">
            <w:pPr>
              <w:spacing w:line="280" w:lineRule="exact"/>
              <w:ind w:leftChars="-50" w:left="-140" w:rightChars="-50" w:right="-140"/>
              <w:jc w:val="center"/>
              <w:rPr>
                <w:rFonts w:eastAsiaTheme="majorEastAsia"/>
                <w:b/>
                <w:bCs/>
                <w:color w:val="000000" w:themeColor="text1"/>
                <w:sz w:val="18"/>
                <w:szCs w:val="18"/>
              </w:rPr>
            </w:pPr>
            <w:r w:rsidRPr="00CD2279">
              <w:rPr>
                <w:rFonts w:eastAsiaTheme="majorEastAsia"/>
                <w:b/>
                <w:bCs/>
                <w:color w:val="000000" w:themeColor="text1"/>
                <w:sz w:val="18"/>
                <w:szCs w:val="18"/>
              </w:rPr>
              <w:t>类别</w:t>
            </w:r>
          </w:p>
        </w:tc>
        <w:tc>
          <w:tcPr>
            <w:tcW w:w="1111" w:type="dxa"/>
            <w:vMerge w:val="restart"/>
            <w:vAlign w:val="center"/>
          </w:tcPr>
          <w:p w:rsidR="00146E95" w:rsidRPr="00CD2279" w:rsidRDefault="00B170D2">
            <w:pPr>
              <w:spacing w:line="280" w:lineRule="exact"/>
              <w:ind w:leftChars="-50" w:left="-140" w:rightChars="-50" w:right="-140"/>
              <w:jc w:val="center"/>
              <w:rPr>
                <w:rFonts w:eastAsiaTheme="majorEastAsia"/>
                <w:b/>
                <w:bCs/>
                <w:color w:val="000000" w:themeColor="text1"/>
                <w:sz w:val="18"/>
                <w:szCs w:val="18"/>
              </w:rPr>
            </w:pPr>
            <w:r w:rsidRPr="00CD2279">
              <w:rPr>
                <w:rFonts w:eastAsiaTheme="majorEastAsia"/>
                <w:b/>
                <w:bCs/>
                <w:color w:val="000000" w:themeColor="text1"/>
                <w:sz w:val="18"/>
                <w:szCs w:val="18"/>
              </w:rPr>
              <w:t>课程号</w:t>
            </w:r>
          </w:p>
        </w:tc>
        <w:tc>
          <w:tcPr>
            <w:tcW w:w="3590" w:type="dxa"/>
            <w:vMerge w:val="restart"/>
            <w:vAlign w:val="center"/>
          </w:tcPr>
          <w:p w:rsidR="00146E95" w:rsidRPr="00CD2279" w:rsidRDefault="00B170D2">
            <w:pPr>
              <w:spacing w:line="280" w:lineRule="exact"/>
              <w:ind w:leftChars="-50" w:left="-140" w:rightChars="-50" w:right="-140"/>
              <w:jc w:val="center"/>
              <w:rPr>
                <w:rFonts w:eastAsiaTheme="majorEastAsia"/>
                <w:b/>
                <w:bCs/>
                <w:color w:val="000000" w:themeColor="text1"/>
                <w:sz w:val="18"/>
                <w:szCs w:val="18"/>
              </w:rPr>
            </w:pPr>
            <w:r w:rsidRPr="00CD2279">
              <w:rPr>
                <w:rFonts w:eastAsiaTheme="majorEastAsia"/>
                <w:b/>
                <w:bCs/>
                <w:color w:val="000000" w:themeColor="text1"/>
                <w:sz w:val="18"/>
                <w:szCs w:val="18"/>
              </w:rPr>
              <w:t>课程名称</w:t>
            </w:r>
          </w:p>
        </w:tc>
        <w:tc>
          <w:tcPr>
            <w:tcW w:w="685" w:type="dxa"/>
            <w:vMerge w:val="restart"/>
            <w:vAlign w:val="center"/>
          </w:tcPr>
          <w:p w:rsidR="00146E95" w:rsidRPr="00CD2279" w:rsidRDefault="00B170D2">
            <w:pPr>
              <w:spacing w:line="280" w:lineRule="exact"/>
              <w:ind w:leftChars="-50" w:left="-140" w:rightChars="-50" w:right="-140"/>
              <w:jc w:val="center"/>
              <w:rPr>
                <w:rFonts w:eastAsiaTheme="majorEastAsia"/>
                <w:b/>
                <w:bCs/>
                <w:color w:val="000000" w:themeColor="text1"/>
                <w:sz w:val="18"/>
                <w:szCs w:val="18"/>
              </w:rPr>
            </w:pPr>
            <w:r w:rsidRPr="00CD2279">
              <w:rPr>
                <w:rFonts w:eastAsiaTheme="majorEastAsia"/>
                <w:b/>
                <w:bCs/>
                <w:color w:val="000000" w:themeColor="text1"/>
                <w:sz w:val="18"/>
                <w:szCs w:val="18"/>
              </w:rPr>
              <w:t>学分</w:t>
            </w:r>
          </w:p>
        </w:tc>
        <w:tc>
          <w:tcPr>
            <w:tcW w:w="2066" w:type="dxa"/>
            <w:gridSpan w:val="3"/>
            <w:vAlign w:val="center"/>
          </w:tcPr>
          <w:p w:rsidR="00146E95" w:rsidRPr="00CD2279" w:rsidRDefault="00B170D2">
            <w:pPr>
              <w:spacing w:line="280" w:lineRule="exact"/>
              <w:ind w:leftChars="-50" w:left="-140" w:rightChars="-50" w:right="-140"/>
              <w:jc w:val="center"/>
              <w:rPr>
                <w:rFonts w:eastAsiaTheme="majorEastAsia"/>
                <w:b/>
                <w:bCs/>
                <w:color w:val="000000" w:themeColor="text1"/>
                <w:sz w:val="18"/>
                <w:szCs w:val="18"/>
              </w:rPr>
            </w:pPr>
            <w:r w:rsidRPr="00CD2279">
              <w:rPr>
                <w:rFonts w:eastAsiaTheme="majorEastAsia"/>
                <w:b/>
                <w:bCs/>
                <w:color w:val="000000" w:themeColor="text1"/>
                <w:sz w:val="18"/>
                <w:szCs w:val="18"/>
              </w:rPr>
              <w:t>学时数</w:t>
            </w:r>
          </w:p>
        </w:tc>
        <w:tc>
          <w:tcPr>
            <w:tcW w:w="542" w:type="dxa"/>
            <w:vMerge w:val="restart"/>
            <w:vAlign w:val="center"/>
          </w:tcPr>
          <w:p w:rsidR="00146E95" w:rsidRPr="00CD2279" w:rsidRDefault="00B170D2">
            <w:pPr>
              <w:spacing w:line="280" w:lineRule="exact"/>
              <w:ind w:leftChars="-50" w:left="-140" w:rightChars="-50" w:right="-140"/>
              <w:jc w:val="center"/>
              <w:rPr>
                <w:rFonts w:eastAsiaTheme="majorEastAsia"/>
                <w:b/>
                <w:bCs/>
                <w:color w:val="000000" w:themeColor="text1"/>
                <w:sz w:val="18"/>
                <w:szCs w:val="18"/>
              </w:rPr>
            </w:pPr>
            <w:r w:rsidRPr="00CD2279">
              <w:rPr>
                <w:rFonts w:eastAsiaTheme="majorEastAsia"/>
                <w:b/>
                <w:bCs/>
                <w:color w:val="000000" w:themeColor="text1"/>
                <w:sz w:val="18"/>
                <w:szCs w:val="18"/>
              </w:rPr>
              <w:t>开课</w:t>
            </w:r>
          </w:p>
          <w:p w:rsidR="00146E95" w:rsidRPr="00CD2279" w:rsidRDefault="00B170D2">
            <w:pPr>
              <w:spacing w:line="280" w:lineRule="exact"/>
              <w:ind w:leftChars="-50" w:left="-140" w:rightChars="-50" w:right="-140"/>
              <w:jc w:val="center"/>
              <w:rPr>
                <w:rFonts w:eastAsiaTheme="majorEastAsia"/>
                <w:b/>
                <w:bCs/>
                <w:color w:val="000000" w:themeColor="text1"/>
                <w:sz w:val="18"/>
                <w:szCs w:val="18"/>
              </w:rPr>
            </w:pPr>
            <w:r w:rsidRPr="00CD2279">
              <w:rPr>
                <w:rFonts w:eastAsiaTheme="majorEastAsia"/>
                <w:b/>
                <w:bCs/>
                <w:color w:val="000000" w:themeColor="text1"/>
                <w:sz w:val="18"/>
                <w:szCs w:val="18"/>
              </w:rPr>
              <w:t>学期</w:t>
            </w:r>
          </w:p>
        </w:tc>
        <w:tc>
          <w:tcPr>
            <w:tcW w:w="613" w:type="dxa"/>
            <w:vMerge w:val="restart"/>
            <w:vAlign w:val="center"/>
          </w:tcPr>
          <w:p w:rsidR="00146E95" w:rsidRPr="00CD2279" w:rsidRDefault="00B170D2">
            <w:pPr>
              <w:spacing w:line="280" w:lineRule="exact"/>
              <w:ind w:leftChars="-50" w:left="-140" w:rightChars="-50" w:right="-140"/>
              <w:jc w:val="center"/>
              <w:rPr>
                <w:rFonts w:eastAsiaTheme="majorEastAsia"/>
                <w:b/>
                <w:bCs/>
                <w:color w:val="000000" w:themeColor="text1"/>
                <w:sz w:val="18"/>
                <w:szCs w:val="18"/>
              </w:rPr>
            </w:pPr>
            <w:r w:rsidRPr="00CD2279">
              <w:rPr>
                <w:rFonts w:eastAsiaTheme="majorEastAsia"/>
                <w:b/>
                <w:bCs/>
                <w:color w:val="000000" w:themeColor="text1"/>
                <w:sz w:val="18"/>
                <w:szCs w:val="18"/>
              </w:rPr>
              <w:t>开课</w:t>
            </w:r>
          </w:p>
          <w:p w:rsidR="00146E95" w:rsidRPr="00CD2279" w:rsidRDefault="00B170D2">
            <w:pPr>
              <w:spacing w:line="280" w:lineRule="exact"/>
              <w:ind w:leftChars="-50" w:left="-140" w:rightChars="-50" w:right="-140"/>
              <w:jc w:val="center"/>
              <w:rPr>
                <w:rFonts w:eastAsiaTheme="majorEastAsia"/>
                <w:b/>
                <w:bCs/>
                <w:color w:val="000000" w:themeColor="text1"/>
                <w:sz w:val="18"/>
                <w:szCs w:val="18"/>
              </w:rPr>
            </w:pPr>
            <w:r w:rsidRPr="00CD2279">
              <w:rPr>
                <w:rFonts w:eastAsiaTheme="majorEastAsia"/>
                <w:b/>
                <w:bCs/>
                <w:color w:val="000000" w:themeColor="text1"/>
                <w:sz w:val="18"/>
                <w:szCs w:val="18"/>
              </w:rPr>
              <w:t>学院</w:t>
            </w:r>
          </w:p>
        </w:tc>
      </w:tr>
      <w:tr w:rsidR="00146E95" w:rsidRPr="00CD2279">
        <w:trPr>
          <w:cantSplit/>
          <w:trHeight w:val="397"/>
          <w:tblHeader/>
          <w:jc w:val="center"/>
        </w:trPr>
        <w:tc>
          <w:tcPr>
            <w:tcW w:w="560" w:type="dxa"/>
            <w:vMerge/>
            <w:shd w:val="clear" w:color="auto" w:fill="auto"/>
            <w:vAlign w:val="center"/>
          </w:tcPr>
          <w:p w:rsidR="00146E95" w:rsidRPr="00CD2279" w:rsidRDefault="00146E95">
            <w:pPr>
              <w:spacing w:line="280" w:lineRule="exact"/>
              <w:ind w:leftChars="-50" w:left="-140" w:rightChars="-50" w:right="-140"/>
              <w:jc w:val="center"/>
              <w:rPr>
                <w:rFonts w:eastAsiaTheme="majorEastAsia"/>
                <w:b/>
                <w:bCs/>
                <w:color w:val="000000" w:themeColor="text1"/>
                <w:sz w:val="18"/>
                <w:szCs w:val="18"/>
              </w:rPr>
            </w:pPr>
          </w:p>
        </w:tc>
        <w:tc>
          <w:tcPr>
            <w:tcW w:w="1111" w:type="dxa"/>
            <w:vMerge/>
            <w:vAlign w:val="center"/>
          </w:tcPr>
          <w:p w:rsidR="00146E95" w:rsidRPr="00CD2279" w:rsidRDefault="00146E95">
            <w:pPr>
              <w:spacing w:line="280" w:lineRule="exact"/>
              <w:ind w:leftChars="-50" w:left="-140" w:rightChars="-50" w:right="-140"/>
              <w:jc w:val="center"/>
              <w:rPr>
                <w:rFonts w:eastAsiaTheme="majorEastAsia"/>
                <w:b/>
                <w:bCs/>
                <w:color w:val="000000" w:themeColor="text1"/>
                <w:sz w:val="18"/>
                <w:szCs w:val="18"/>
              </w:rPr>
            </w:pPr>
          </w:p>
        </w:tc>
        <w:tc>
          <w:tcPr>
            <w:tcW w:w="3590" w:type="dxa"/>
            <w:vMerge/>
            <w:vAlign w:val="center"/>
          </w:tcPr>
          <w:p w:rsidR="00146E95" w:rsidRPr="00CD2279" w:rsidRDefault="00146E95">
            <w:pPr>
              <w:spacing w:line="280" w:lineRule="exact"/>
              <w:ind w:leftChars="-50" w:left="-140" w:rightChars="-50" w:right="-140"/>
              <w:jc w:val="center"/>
              <w:rPr>
                <w:rFonts w:eastAsiaTheme="majorEastAsia"/>
                <w:b/>
                <w:bCs/>
                <w:color w:val="000000" w:themeColor="text1"/>
                <w:sz w:val="18"/>
                <w:szCs w:val="18"/>
              </w:rPr>
            </w:pPr>
          </w:p>
        </w:tc>
        <w:tc>
          <w:tcPr>
            <w:tcW w:w="685" w:type="dxa"/>
            <w:vMerge/>
            <w:vAlign w:val="center"/>
          </w:tcPr>
          <w:p w:rsidR="00146E95" w:rsidRPr="00CD2279" w:rsidRDefault="00146E95">
            <w:pPr>
              <w:spacing w:line="280" w:lineRule="exact"/>
              <w:ind w:leftChars="-50" w:left="-140" w:rightChars="-50" w:right="-140"/>
              <w:jc w:val="center"/>
              <w:rPr>
                <w:rFonts w:eastAsiaTheme="majorEastAsia"/>
                <w:b/>
                <w:bCs/>
                <w:color w:val="000000" w:themeColor="text1"/>
                <w:sz w:val="18"/>
                <w:szCs w:val="18"/>
              </w:rPr>
            </w:pPr>
          </w:p>
        </w:tc>
        <w:tc>
          <w:tcPr>
            <w:tcW w:w="806" w:type="dxa"/>
            <w:vAlign w:val="center"/>
          </w:tcPr>
          <w:p w:rsidR="00146E95" w:rsidRPr="00CD2279" w:rsidRDefault="00B170D2">
            <w:pPr>
              <w:spacing w:line="280" w:lineRule="exact"/>
              <w:ind w:leftChars="-50" w:left="-140" w:rightChars="-50" w:right="-140"/>
              <w:jc w:val="center"/>
              <w:rPr>
                <w:rFonts w:eastAsiaTheme="majorEastAsia"/>
                <w:b/>
                <w:bCs/>
                <w:color w:val="000000" w:themeColor="text1"/>
                <w:sz w:val="18"/>
                <w:szCs w:val="18"/>
              </w:rPr>
            </w:pPr>
            <w:r w:rsidRPr="00CD2279">
              <w:rPr>
                <w:rFonts w:eastAsiaTheme="majorEastAsia"/>
                <w:b/>
                <w:bCs/>
                <w:color w:val="000000" w:themeColor="text1"/>
                <w:sz w:val="18"/>
                <w:szCs w:val="18"/>
              </w:rPr>
              <w:t>总计</w:t>
            </w:r>
          </w:p>
        </w:tc>
        <w:tc>
          <w:tcPr>
            <w:tcW w:w="630" w:type="dxa"/>
            <w:vAlign w:val="center"/>
          </w:tcPr>
          <w:p w:rsidR="00146E95" w:rsidRPr="00CD2279" w:rsidRDefault="00B170D2">
            <w:pPr>
              <w:spacing w:line="280" w:lineRule="exact"/>
              <w:ind w:leftChars="-50" w:left="-140" w:rightChars="-50" w:right="-140"/>
              <w:jc w:val="center"/>
              <w:rPr>
                <w:rFonts w:eastAsiaTheme="majorEastAsia"/>
                <w:b/>
                <w:bCs/>
                <w:color w:val="000000" w:themeColor="text1"/>
                <w:sz w:val="18"/>
                <w:szCs w:val="18"/>
              </w:rPr>
            </w:pPr>
            <w:r w:rsidRPr="00CD2279">
              <w:rPr>
                <w:rFonts w:eastAsiaTheme="majorEastAsia"/>
                <w:b/>
                <w:bCs/>
                <w:color w:val="000000" w:themeColor="text1"/>
                <w:sz w:val="18"/>
                <w:szCs w:val="18"/>
              </w:rPr>
              <w:t>讲授</w:t>
            </w:r>
          </w:p>
        </w:tc>
        <w:tc>
          <w:tcPr>
            <w:tcW w:w="630" w:type="dxa"/>
            <w:vAlign w:val="center"/>
          </w:tcPr>
          <w:p w:rsidR="00146E95" w:rsidRPr="00CD2279" w:rsidRDefault="00B170D2">
            <w:pPr>
              <w:spacing w:line="280" w:lineRule="exact"/>
              <w:ind w:leftChars="-50" w:left="-140" w:rightChars="-50" w:right="-140"/>
              <w:jc w:val="center"/>
              <w:rPr>
                <w:rFonts w:eastAsiaTheme="majorEastAsia"/>
                <w:b/>
                <w:bCs/>
                <w:color w:val="000000" w:themeColor="text1"/>
                <w:sz w:val="18"/>
                <w:szCs w:val="18"/>
              </w:rPr>
            </w:pPr>
            <w:r w:rsidRPr="00CD2279">
              <w:rPr>
                <w:rFonts w:eastAsiaTheme="majorEastAsia"/>
                <w:b/>
                <w:bCs/>
                <w:color w:val="000000" w:themeColor="text1"/>
                <w:sz w:val="18"/>
                <w:szCs w:val="18"/>
              </w:rPr>
              <w:t>实验</w:t>
            </w:r>
          </w:p>
        </w:tc>
        <w:tc>
          <w:tcPr>
            <w:tcW w:w="542" w:type="dxa"/>
            <w:vMerge/>
            <w:vAlign w:val="center"/>
          </w:tcPr>
          <w:p w:rsidR="00146E95" w:rsidRPr="00CD2279" w:rsidRDefault="00146E95">
            <w:pPr>
              <w:spacing w:before="190"/>
              <w:ind w:leftChars="-50" w:left="-140" w:rightChars="-50" w:right="-140" w:firstLine="390"/>
              <w:jc w:val="left"/>
              <w:rPr>
                <w:rFonts w:eastAsiaTheme="majorEastAsia"/>
                <w:b/>
                <w:bCs/>
                <w:color w:val="000000" w:themeColor="text1"/>
                <w:spacing w:val="-8"/>
                <w:position w:val="-8"/>
                <w:sz w:val="18"/>
                <w:szCs w:val="18"/>
              </w:rPr>
            </w:pPr>
          </w:p>
        </w:tc>
        <w:tc>
          <w:tcPr>
            <w:tcW w:w="613" w:type="dxa"/>
            <w:vMerge/>
            <w:vAlign w:val="center"/>
          </w:tcPr>
          <w:p w:rsidR="00146E95" w:rsidRPr="00CD2279" w:rsidRDefault="00146E95">
            <w:pPr>
              <w:spacing w:before="190"/>
              <w:ind w:leftChars="-50" w:left="-140" w:rightChars="-50" w:right="-140" w:firstLine="390"/>
              <w:jc w:val="left"/>
              <w:rPr>
                <w:rFonts w:eastAsiaTheme="majorEastAsia"/>
                <w:b/>
                <w:bCs/>
                <w:color w:val="000000" w:themeColor="text1"/>
                <w:spacing w:val="-8"/>
                <w:position w:val="-8"/>
                <w:sz w:val="18"/>
                <w:szCs w:val="18"/>
              </w:rPr>
            </w:pPr>
          </w:p>
        </w:tc>
      </w:tr>
      <w:tr w:rsidR="00146E95" w:rsidRPr="00CD2279">
        <w:trPr>
          <w:cantSplit/>
          <w:trHeight w:val="397"/>
          <w:jc w:val="center"/>
        </w:trPr>
        <w:tc>
          <w:tcPr>
            <w:tcW w:w="560" w:type="dxa"/>
            <w:vMerge w:val="restart"/>
            <w:tcBorders>
              <w:right w:val="single" w:sz="4" w:space="0" w:color="auto"/>
            </w:tcBorders>
            <w:shd w:val="clear" w:color="auto" w:fill="auto"/>
            <w:vAlign w:val="center"/>
          </w:tcPr>
          <w:p w:rsidR="00146E95" w:rsidRPr="00CD2279" w:rsidRDefault="00B170D2">
            <w:pPr>
              <w:adjustRightInd w:val="0"/>
              <w:snapToGrid w:val="0"/>
              <w:spacing w:before="190"/>
              <w:ind w:leftChars="-50" w:left="-140" w:rightChars="-50" w:right="-140"/>
              <w:jc w:val="center"/>
              <w:rPr>
                <w:rFonts w:eastAsiaTheme="majorEastAsia"/>
                <w:bCs/>
                <w:snapToGrid w:val="0"/>
                <w:color w:val="000000" w:themeColor="text1"/>
                <w:sz w:val="18"/>
                <w:szCs w:val="18"/>
              </w:rPr>
            </w:pPr>
            <w:r w:rsidRPr="00CD2279">
              <w:rPr>
                <w:rFonts w:eastAsiaTheme="majorEastAsia"/>
                <w:bCs/>
                <w:snapToGrid w:val="0"/>
                <w:color w:val="000000" w:themeColor="text1"/>
                <w:sz w:val="18"/>
                <w:szCs w:val="18"/>
              </w:rPr>
              <w:t>学</w:t>
            </w:r>
          </w:p>
          <w:p w:rsidR="00146E95" w:rsidRPr="00CD2279" w:rsidRDefault="00B170D2">
            <w:pPr>
              <w:adjustRightInd w:val="0"/>
              <w:snapToGrid w:val="0"/>
              <w:spacing w:before="190"/>
              <w:ind w:leftChars="-50" w:left="-140" w:rightChars="-50" w:right="-140"/>
              <w:jc w:val="center"/>
              <w:rPr>
                <w:rFonts w:eastAsiaTheme="majorEastAsia"/>
                <w:bCs/>
                <w:snapToGrid w:val="0"/>
                <w:color w:val="000000" w:themeColor="text1"/>
                <w:sz w:val="18"/>
                <w:szCs w:val="18"/>
              </w:rPr>
            </w:pPr>
            <w:r w:rsidRPr="00CD2279">
              <w:rPr>
                <w:rFonts w:eastAsiaTheme="majorEastAsia"/>
                <w:bCs/>
                <w:snapToGrid w:val="0"/>
                <w:color w:val="000000" w:themeColor="text1"/>
                <w:sz w:val="18"/>
                <w:szCs w:val="18"/>
              </w:rPr>
              <w:t>科</w:t>
            </w:r>
          </w:p>
          <w:p w:rsidR="00146E95" w:rsidRPr="00CD2279" w:rsidRDefault="00B170D2">
            <w:pPr>
              <w:adjustRightInd w:val="0"/>
              <w:snapToGrid w:val="0"/>
              <w:spacing w:before="190"/>
              <w:ind w:leftChars="-50" w:left="-140" w:rightChars="-50" w:right="-140"/>
              <w:jc w:val="center"/>
              <w:rPr>
                <w:rFonts w:eastAsiaTheme="majorEastAsia"/>
                <w:bCs/>
                <w:snapToGrid w:val="0"/>
                <w:color w:val="000000" w:themeColor="text1"/>
                <w:sz w:val="18"/>
                <w:szCs w:val="18"/>
              </w:rPr>
            </w:pPr>
            <w:r w:rsidRPr="00CD2279">
              <w:rPr>
                <w:rFonts w:eastAsiaTheme="majorEastAsia"/>
                <w:bCs/>
                <w:snapToGrid w:val="0"/>
                <w:color w:val="000000" w:themeColor="text1"/>
                <w:sz w:val="18"/>
                <w:szCs w:val="18"/>
              </w:rPr>
              <w:t>基</w:t>
            </w:r>
          </w:p>
          <w:p w:rsidR="00146E95" w:rsidRPr="00CD2279" w:rsidRDefault="00B170D2">
            <w:pPr>
              <w:adjustRightInd w:val="0"/>
              <w:snapToGrid w:val="0"/>
              <w:spacing w:before="190"/>
              <w:ind w:leftChars="-50" w:left="-140" w:rightChars="-50" w:right="-140"/>
              <w:jc w:val="center"/>
              <w:rPr>
                <w:rFonts w:eastAsiaTheme="majorEastAsia"/>
                <w:bCs/>
                <w:snapToGrid w:val="0"/>
                <w:color w:val="000000" w:themeColor="text1"/>
                <w:sz w:val="18"/>
                <w:szCs w:val="18"/>
              </w:rPr>
            </w:pPr>
            <w:r w:rsidRPr="00CD2279">
              <w:rPr>
                <w:rFonts w:eastAsiaTheme="majorEastAsia"/>
                <w:bCs/>
                <w:snapToGrid w:val="0"/>
                <w:color w:val="000000" w:themeColor="text1"/>
                <w:sz w:val="18"/>
                <w:szCs w:val="18"/>
              </w:rPr>
              <w:t>础</w:t>
            </w:r>
          </w:p>
          <w:p w:rsidR="00146E95" w:rsidRPr="00CD2279" w:rsidRDefault="00B170D2">
            <w:pPr>
              <w:adjustRightInd w:val="0"/>
              <w:snapToGrid w:val="0"/>
              <w:spacing w:before="190"/>
              <w:ind w:leftChars="-50" w:left="-140" w:rightChars="-50" w:right="-140"/>
              <w:jc w:val="center"/>
              <w:rPr>
                <w:rFonts w:eastAsiaTheme="majorEastAsia"/>
                <w:bCs/>
                <w:snapToGrid w:val="0"/>
                <w:color w:val="000000" w:themeColor="text1"/>
                <w:sz w:val="18"/>
                <w:szCs w:val="18"/>
              </w:rPr>
            </w:pPr>
            <w:r w:rsidRPr="00CD2279">
              <w:rPr>
                <w:rFonts w:eastAsiaTheme="majorEastAsia"/>
                <w:bCs/>
                <w:snapToGrid w:val="0"/>
                <w:color w:val="000000" w:themeColor="text1"/>
                <w:sz w:val="18"/>
                <w:szCs w:val="18"/>
              </w:rPr>
              <w:t>课</w:t>
            </w:r>
          </w:p>
        </w:tc>
        <w:tc>
          <w:tcPr>
            <w:tcW w:w="1111" w:type="dxa"/>
            <w:tcBorders>
              <w:left w:val="single" w:sz="4" w:space="0" w:color="auto"/>
            </w:tcBorders>
            <w:vAlign w:val="center"/>
          </w:tcPr>
          <w:p w:rsidR="00146E95" w:rsidRPr="00CD2279" w:rsidRDefault="00146E95">
            <w:pPr>
              <w:jc w:val="center"/>
              <w:rPr>
                <w:color w:val="000000" w:themeColor="text1"/>
                <w:sz w:val="20"/>
                <w:szCs w:val="20"/>
              </w:rPr>
            </w:pPr>
          </w:p>
        </w:tc>
        <w:tc>
          <w:tcPr>
            <w:tcW w:w="3590" w:type="dxa"/>
            <w:vAlign w:val="center"/>
          </w:tcPr>
          <w:p w:rsidR="00146E95" w:rsidRPr="00CD2279" w:rsidRDefault="00B170D2">
            <w:pPr>
              <w:rPr>
                <w:bCs/>
                <w:snapToGrid w:val="0"/>
                <w:color w:val="000000" w:themeColor="text1"/>
                <w:sz w:val="18"/>
                <w:szCs w:val="18"/>
              </w:rPr>
            </w:pPr>
            <w:r w:rsidRPr="00CD2279">
              <w:rPr>
                <w:bCs/>
                <w:snapToGrid w:val="0"/>
                <w:color w:val="000000" w:themeColor="text1"/>
                <w:sz w:val="18"/>
                <w:szCs w:val="18"/>
              </w:rPr>
              <w:t>高等数学</w:t>
            </w:r>
            <w:r w:rsidRPr="00CD2279">
              <w:rPr>
                <w:bCs/>
                <w:snapToGrid w:val="0"/>
                <w:color w:val="000000" w:themeColor="text1"/>
                <w:sz w:val="18"/>
                <w:szCs w:val="18"/>
              </w:rPr>
              <w:t>C</w:t>
            </w:r>
          </w:p>
          <w:p w:rsidR="00146E95" w:rsidRPr="00CD2279" w:rsidRDefault="00B170D2">
            <w:pPr>
              <w:ind w:rightChars="-25" w:right="-70"/>
              <w:rPr>
                <w:bCs/>
                <w:color w:val="000000" w:themeColor="text1"/>
                <w:spacing w:val="-8"/>
                <w:position w:val="-8"/>
                <w:sz w:val="18"/>
                <w:szCs w:val="18"/>
              </w:rPr>
            </w:pPr>
            <w:r w:rsidRPr="00CD2279">
              <w:rPr>
                <w:color w:val="000000" w:themeColor="text1"/>
                <w:sz w:val="18"/>
                <w:szCs w:val="18"/>
              </w:rPr>
              <w:t>Advanced Mathematics C</w:t>
            </w:r>
          </w:p>
        </w:tc>
        <w:tc>
          <w:tcPr>
            <w:tcW w:w="685" w:type="dxa"/>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4</w:t>
            </w:r>
          </w:p>
        </w:tc>
        <w:tc>
          <w:tcPr>
            <w:tcW w:w="806" w:type="dxa"/>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64</w:t>
            </w:r>
          </w:p>
        </w:tc>
        <w:tc>
          <w:tcPr>
            <w:tcW w:w="630" w:type="dxa"/>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64</w:t>
            </w:r>
          </w:p>
        </w:tc>
        <w:tc>
          <w:tcPr>
            <w:tcW w:w="630" w:type="dxa"/>
            <w:vAlign w:val="center"/>
          </w:tcPr>
          <w:p w:rsidR="00146E95" w:rsidRPr="00CD2279" w:rsidRDefault="00146E95">
            <w:pPr>
              <w:ind w:firstLine="400"/>
              <w:jc w:val="center"/>
              <w:rPr>
                <w:rFonts w:eastAsiaTheme="minorEastAsia"/>
                <w:bCs/>
                <w:color w:val="000000" w:themeColor="text1"/>
                <w:sz w:val="18"/>
                <w:szCs w:val="18"/>
              </w:rPr>
            </w:pPr>
          </w:p>
        </w:tc>
        <w:tc>
          <w:tcPr>
            <w:tcW w:w="542" w:type="dxa"/>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1</w:t>
            </w:r>
          </w:p>
        </w:tc>
        <w:tc>
          <w:tcPr>
            <w:tcW w:w="613" w:type="dxa"/>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信息</w:t>
            </w:r>
          </w:p>
        </w:tc>
      </w:tr>
      <w:tr w:rsidR="00146E95" w:rsidRPr="00CD2279">
        <w:trPr>
          <w:cantSplit/>
          <w:trHeight w:val="397"/>
          <w:jc w:val="center"/>
        </w:trPr>
        <w:tc>
          <w:tcPr>
            <w:tcW w:w="560" w:type="dxa"/>
            <w:vMerge/>
            <w:tcBorders>
              <w:right w:val="single" w:sz="4" w:space="0" w:color="auto"/>
            </w:tcBorders>
            <w:shd w:val="clear" w:color="auto" w:fill="auto"/>
            <w:vAlign w:val="center"/>
          </w:tcPr>
          <w:p w:rsidR="00146E95" w:rsidRPr="00CD2279" w:rsidRDefault="00146E95">
            <w:pPr>
              <w:spacing w:before="190"/>
              <w:ind w:leftChars="-50" w:left="-140" w:rightChars="-50" w:right="-140" w:firstLine="388"/>
              <w:jc w:val="left"/>
              <w:rPr>
                <w:rFonts w:eastAsiaTheme="majorEastAsia"/>
                <w:bCs/>
                <w:color w:val="000000" w:themeColor="text1"/>
                <w:spacing w:val="-8"/>
                <w:position w:val="-8"/>
                <w:sz w:val="18"/>
                <w:szCs w:val="18"/>
              </w:rPr>
            </w:pPr>
          </w:p>
        </w:tc>
        <w:tc>
          <w:tcPr>
            <w:tcW w:w="1111" w:type="dxa"/>
            <w:tcBorders>
              <w:left w:val="single" w:sz="4" w:space="0" w:color="auto"/>
            </w:tcBorders>
            <w:vAlign w:val="center"/>
          </w:tcPr>
          <w:p w:rsidR="00146E95" w:rsidRPr="00CD2279" w:rsidRDefault="00146E95">
            <w:pPr>
              <w:jc w:val="center"/>
              <w:rPr>
                <w:color w:val="000000" w:themeColor="text1"/>
                <w:sz w:val="20"/>
                <w:szCs w:val="20"/>
              </w:rPr>
            </w:pPr>
          </w:p>
        </w:tc>
        <w:tc>
          <w:tcPr>
            <w:tcW w:w="3590" w:type="dxa"/>
            <w:vAlign w:val="center"/>
          </w:tcPr>
          <w:p w:rsidR="00146E95" w:rsidRPr="00CD2279" w:rsidRDefault="00B170D2">
            <w:pPr>
              <w:rPr>
                <w:bCs/>
                <w:snapToGrid w:val="0"/>
                <w:color w:val="000000" w:themeColor="text1"/>
                <w:sz w:val="18"/>
                <w:szCs w:val="18"/>
              </w:rPr>
            </w:pPr>
            <w:r w:rsidRPr="00CD2279">
              <w:rPr>
                <w:bCs/>
                <w:snapToGrid w:val="0"/>
                <w:color w:val="000000" w:themeColor="text1"/>
                <w:sz w:val="18"/>
                <w:szCs w:val="18"/>
              </w:rPr>
              <w:t>线性代数</w:t>
            </w:r>
          </w:p>
          <w:p w:rsidR="00146E95" w:rsidRPr="00CD2279" w:rsidRDefault="00B170D2">
            <w:pPr>
              <w:rPr>
                <w:bCs/>
                <w:snapToGrid w:val="0"/>
                <w:color w:val="000000" w:themeColor="text1"/>
                <w:sz w:val="18"/>
                <w:szCs w:val="18"/>
              </w:rPr>
            </w:pPr>
            <w:r w:rsidRPr="00CD2279">
              <w:rPr>
                <w:color w:val="000000" w:themeColor="text1"/>
                <w:sz w:val="18"/>
                <w:szCs w:val="18"/>
              </w:rPr>
              <w:t>Linear Algebra</w:t>
            </w:r>
          </w:p>
        </w:tc>
        <w:tc>
          <w:tcPr>
            <w:tcW w:w="685" w:type="dxa"/>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2</w:t>
            </w:r>
          </w:p>
        </w:tc>
        <w:tc>
          <w:tcPr>
            <w:tcW w:w="806" w:type="dxa"/>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32</w:t>
            </w:r>
          </w:p>
        </w:tc>
        <w:tc>
          <w:tcPr>
            <w:tcW w:w="630" w:type="dxa"/>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32</w:t>
            </w:r>
          </w:p>
        </w:tc>
        <w:tc>
          <w:tcPr>
            <w:tcW w:w="630" w:type="dxa"/>
            <w:vAlign w:val="center"/>
          </w:tcPr>
          <w:p w:rsidR="00146E95" w:rsidRPr="00CD2279" w:rsidRDefault="00146E95">
            <w:pPr>
              <w:ind w:firstLine="400"/>
              <w:jc w:val="center"/>
              <w:rPr>
                <w:rFonts w:eastAsiaTheme="minorEastAsia"/>
                <w:bCs/>
                <w:color w:val="000000" w:themeColor="text1"/>
                <w:sz w:val="18"/>
                <w:szCs w:val="18"/>
              </w:rPr>
            </w:pPr>
          </w:p>
        </w:tc>
        <w:tc>
          <w:tcPr>
            <w:tcW w:w="542" w:type="dxa"/>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2</w:t>
            </w:r>
          </w:p>
        </w:tc>
        <w:tc>
          <w:tcPr>
            <w:tcW w:w="613" w:type="dxa"/>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信息</w:t>
            </w:r>
          </w:p>
        </w:tc>
      </w:tr>
      <w:tr w:rsidR="00146E95" w:rsidRPr="00CD2279">
        <w:trPr>
          <w:cantSplit/>
          <w:trHeight w:val="397"/>
          <w:jc w:val="center"/>
        </w:trPr>
        <w:tc>
          <w:tcPr>
            <w:tcW w:w="560" w:type="dxa"/>
            <w:vMerge/>
            <w:tcBorders>
              <w:right w:val="single" w:sz="4" w:space="0" w:color="auto"/>
            </w:tcBorders>
            <w:shd w:val="clear" w:color="auto" w:fill="auto"/>
            <w:vAlign w:val="center"/>
          </w:tcPr>
          <w:p w:rsidR="00146E95" w:rsidRPr="00CD2279" w:rsidRDefault="00146E95">
            <w:pPr>
              <w:spacing w:before="190"/>
              <w:ind w:leftChars="-50" w:left="-140" w:rightChars="-50" w:right="-140" w:firstLine="388"/>
              <w:jc w:val="left"/>
              <w:rPr>
                <w:rFonts w:eastAsiaTheme="majorEastAsia"/>
                <w:bCs/>
                <w:color w:val="000000" w:themeColor="text1"/>
                <w:spacing w:val="-8"/>
                <w:position w:val="-8"/>
                <w:sz w:val="18"/>
                <w:szCs w:val="18"/>
              </w:rPr>
            </w:pPr>
          </w:p>
        </w:tc>
        <w:tc>
          <w:tcPr>
            <w:tcW w:w="1111" w:type="dxa"/>
            <w:tcBorders>
              <w:left w:val="single" w:sz="4" w:space="0" w:color="auto"/>
            </w:tcBorders>
            <w:vAlign w:val="center"/>
          </w:tcPr>
          <w:p w:rsidR="00146E95" w:rsidRPr="00CD2279" w:rsidRDefault="00146E95">
            <w:pPr>
              <w:jc w:val="center"/>
              <w:rPr>
                <w:color w:val="000000" w:themeColor="text1"/>
                <w:sz w:val="20"/>
                <w:szCs w:val="20"/>
              </w:rPr>
            </w:pPr>
          </w:p>
        </w:tc>
        <w:tc>
          <w:tcPr>
            <w:tcW w:w="3590" w:type="dxa"/>
            <w:vAlign w:val="center"/>
          </w:tcPr>
          <w:p w:rsidR="00146E95" w:rsidRPr="00CD2279" w:rsidRDefault="00B170D2">
            <w:pPr>
              <w:rPr>
                <w:bCs/>
                <w:snapToGrid w:val="0"/>
                <w:color w:val="000000" w:themeColor="text1"/>
                <w:sz w:val="18"/>
                <w:szCs w:val="18"/>
              </w:rPr>
            </w:pPr>
            <w:r w:rsidRPr="00CD2279">
              <w:rPr>
                <w:bCs/>
                <w:snapToGrid w:val="0"/>
                <w:color w:val="000000" w:themeColor="text1"/>
                <w:sz w:val="18"/>
                <w:szCs w:val="18"/>
              </w:rPr>
              <w:t>概率统计</w:t>
            </w:r>
          </w:p>
          <w:p w:rsidR="00146E95" w:rsidRPr="00CD2279" w:rsidRDefault="00B170D2">
            <w:pPr>
              <w:rPr>
                <w:bCs/>
                <w:snapToGrid w:val="0"/>
                <w:color w:val="000000" w:themeColor="text1"/>
                <w:sz w:val="18"/>
                <w:szCs w:val="18"/>
              </w:rPr>
            </w:pPr>
            <w:r w:rsidRPr="00CD2279">
              <w:rPr>
                <w:color w:val="000000" w:themeColor="text1"/>
                <w:sz w:val="18"/>
                <w:szCs w:val="18"/>
              </w:rPr>
              <w:t>Probability Theory and Mathematical Statistics</w:t>
            </w:r>
          </w:p>
        </w:tc>
        <w:tc>
          <w:tcPr>
            <w:tcW w:w="685" w:type="dxa"/>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3</w:t>
            </w:r>
          </w:p>
        </w:tc>
        <w:tc>
          <w:tcPr>
            <w:tcW w:w="806" w:type="dxa"/>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48</w:t>
            </w:r>
          </w:p>
        </w:tc>
        <w:tc>
          <w:tcPr>
            <w:tcW w:w="630" w:type="dxa"/>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48</w:t>
            </w:r>
          </w:p>
        </w:tc>
        <w:tc>
          <w:tcPr>
            <w:tcW w:w="630" w:type="dxa"/>
            <w:vAlign w:val="center"/>
          </w:tcPr>
          <w:p w:rsidR="00146E95" w:rsidRPr="00CD2279" w:rsidRDefault="00146E95">
            <w:pPr>
              <w:ind w:firstLine="400"/>
              <w:jc w:val="center"/>
              <w:rPr>
                <w:rFonts w:eastAsiaTheme="minorEastAsia"/>
                <w:bCs/>
                <w:color w:val="000000" w:themeColor="text1"/>
                <w:sz w:val="18"/>
                <w:szCs w:val="18"/>
              </w:rPr>
            </w:pPr>
          </w:p>
        </w:tc>
        <w:tc>
          <w:tcPr>
            <w:tcW w:w="542" w:type="dxa"/>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2</w:t>
            </w:r>
          </w:p>
        </w:tc>
        <w:tc>
          <w:tcPr>
            <w:tcW w:w="613" w:type="dxa"/>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信息</w:t>
            </w:r>
          </w:p>
        </w:tc>
      </w:tr>
      <w:tr w:rsidR="00146E95" w:rsidRPr="00CD2279">
        <w:trPr>
          <w:cantSplit/>
          <w:trHeight w:val="397"/>
          <w:jc w:val="center"/>
        </w:trPr>
        <w:tc>
          <w:tcPr>
            <w:tcW w:w="560" w:type="dxa"/>
            <w:vMerge/>
            <w:tcBorders>
              <w:right w:val="single" w:sz="4" w:space="0" w:color="auto"/>
            </w:tcBorders>
            <w:shd w:val="clear" w:color="auto" w:fill="auto"/>
            <w:vAlign w:val="center"/>
          </w:tcPr>
          <w:p w:rsidR="00146E95" w:rsidRPr="00CD2279" w:rsidRDefault="00146E95">
            <w:pPr>
              <w:spacing w:before="190"/>
              <w:ind w:leftChars="-50" w:left="-140" w:rightChars="-50" w:right="-140" w:firstLine="388"/>
              <w:jc w:val="left"/>
              <w:rPr>
                <w:rFonts w:eastAsiaTheme="majorEastAsia"/>
                <w:bCs/>
                <w:color w:val="000000" w:themeColor="text1"/>
                <w:spacing w:val="-8"/>
                <w:position w:val="-8"/>
                <w:sz w:val="18"/>
                <w:szCs w:val="18"/>
              </w:rPr>
            </w:pPr>
          </w:p>
        </w:tc>
        <w:tc>
          <w:tcPr>
            <w:tcW w:w="1111" w:type="dxa"/>
            <w:tcBorders>
              <w:left w:val="single" w:sz="4" w:space="0" w:color="auto"/>
            </w:tcBorders>
            <w:vAlign w:val="center"/>
          </w:tcPr>
          <w:p w:rsidR="00146E95" w:rsidRPr="00CD2279" w:rsidRDefault="00146E95">
            <w:pPr>
              <w:jc w:val="center"/>
              <w:rPr>
                <w:color w:val="000000" w:themeColor="text1"/>
                <w:sz w:val="20"/>
                <w:szCs w:val="20"/>
              </w:rPr>
            </w:pPr>
          </w:p>
        </w:tc>
        <w:tc>
          <w:tcPr>
            <w:tcW w:w="3590" w:type="dxa"/>
            <w:vAlign w:val="center"/>
          </w:tcPr>
          <w:p w:rsidR="00146E95" w:rsidRPr="00CD2279" w:rsidRDefault="00B170D2">
            <w:pPr>
              <w:rPr>
                <w:bCs/>
                <w:snapToGrid w:val="0"/>
                <w:color w:val="000000" w:themeColor="text1"/>
                <w:sz w:val="18"/>
                <w:szCs w:val="18"/>
              </w:rPr>
            </w:pPr>
            <w:r w:rsidRPr="00CD2279">
              <w:rPr>
                <w:bCs/>
                <w:snapToGrid w:val="0"/>
                <w:color w:val="000000" w:themeColor="text1"/>
                <w:sz w:val="18"/>
                <w:szCs w:val="18"/>
              </w:rPr>
              <w:t>无机及分析化学</w:t>
            </w:r>
            <w:r w:rsidRPr="00CD2279">
              <w:rPr>
                <w:bCs/>
                <w:snapToGrid w:val="0"/>
                <w:color w:val="000000" w:themeColor="text1"/>
                <w:sz w:val="18"/>
                <w:szCs w:val="18"/>
              </w:rPr>
              <w:t>1</w:t>
            </w:r>
          </w:p>
          <w:p w:rsidR="00146E95" w:rsidRPr="00CD2279" w:rsidRDefault="00B170D2">
            <w:pPr>
              <w:ind w:rightChars="-25" w:right="-70"/>
              <w:rPr>
                <w:bCs/>
                <w:color w:val="000000" w:themeColor="text1"/>
                <w:spacing w:val="-8"/>
                <w:position w:val="-8"/>
                <w:sz w:val="18"/>
                <w:szCs w:val="18"/>
              </w:rPr>
            </w:pPr>
            <w:r w:rsidRPr="00CD2279">
              <w:rPr>
                <w:color w:val="000000" w:themeColor="text1"/>
                <w:sz w:val="18"/>
                <w:szCs w:val="18"/>
              </w:rPr>
              <w:t xml:space="preserve">Inorganic </w:t>
            </w:r>
            <w:r w:rsidRPr="00CD2279">
              <w:rPr>
                <w:color w:val="000000" w:themeColor="text1"/>
                <w:sz w:val="18"/>
                <w:szCs w:val="18"/>
              </w:rPr>
              <w:t>＆</w:t>
            </w:r>
            <w:r w:rsidRPr="00CD2279">
              <w:rPr>
                <w:color w:val="000000" w:themeColor="text1"/>
                <w:sz w:val="18"/>
                <w:szCs w:val="18"/>
              </w:rPr>
              <w:t xml:space="preserve"> Analytical Chemistry 1</w:t>
            </w:r>
          </w:p>
        </w:tc>
        <w:tc>
          <w:tcPr>
            <w:tcW w:w="685" w:type="dxa"/>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2.5</w:t>
            </w:r>
          </w:p>
        </w:tc>
        <w:tc>
          <w:tcPr>
            <w:tcW w:w="806" w:type="dxa"/>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40</w:t>
            </w:r>
          </w:p>
        </w:tc>
        <w:tc>
          <w:tcPr>
            <w:tcW w:w="630" w:type="dxa"/>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40</w:t>
            </w:r>
          </w:p>
        </w:tc>
        <w:tc>
          <w:tcPr>
            <w:tcW w:w="630" w:type="dxa"/>
            <w:vAlign w:val="center"/>
          </w:tcPr>
          <w:p w:rsidR="00146E95" w:rsidRPr="00CD2279" w:rsidRDefault="00146E95">
            <w:pPr>
              <w:ind w:firstLine="400"/>
              <w:jc w:val="center"/>
              <w:rPr>
                <w:rFonts w:eastAsiaTheme="minorEastAsia"/>
                <w:bCs/>
                <w:color w:val="000000" w:themeColor="text1"/>
                <w:sz w:val="18"/>
                <w:szCs w:val="18"/>
              </w:rPr>
            </w:pPr>
          </w:p>
        </w:tc>
        <w:tc>
          <w:tcPr>
            <w:tcW w:w="542" w:type="dxa"/>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1</w:t>
            </w:r>
          </w:p>
        </w:tc>
        <w:tc>
          <w:tcPr>
            <w:tcW w:w="613" w:type="dxa"/>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化学</w:t>
            </w:r>
          </w:p>
        </w:tc>
      </w:tr>
      <w:tr w:rsidR="00146E95" w:rsidRPr="00CD2279">
        <w:trPr>
          <w:cantSplit/>
          <w:trHeight w:val="397"/>
          <w:jc w:val="center"/>
        </w:trPr>
        <w:tc>
          <w:tcPr>
            <w:tcW w:w="560" w:type="dxa"/>
            <w:vMerge/>
            <w:tcBorders>
              <w:right w:val="single" w:sz="4" w:space="0" w:color="auto"/>
            </w:tcBorders>
            <w:shd w:val="clear" w:color="auto" w:fill="auto"/>
            <w:vAlign w:val="center"/>
          </w:tcPr>
          <w:p w:rsidR="00146E95" w:rsidRPr="00CD2279" w:rsidRDefault="00146E95">
            <w:pPr>
              <w:spacing w:before="190"/>
              <w:ind w:leftChars="-50" w:left="-140" w:rightChars="-50" w:right="-140" w:firstLine="388"/>
              <w:jc w:val="left"/>
              <w:rPr>
                <w:rFonts w:eastAsiaTheme="majorEastAsia"/>
                <w:bCs/>
                <w:color w:val="000000" w:themeColor="text1"/>
                <w:spacing w:val="-8"/>
                <w:position w:val="-8"/>
                <w:sz w:val="18"/>
                <w:szCs w:val="18"/>
              </w:rPr>
            </w:pPr>
          </w:p>
        </w:tc>
        <w:tc>
          <w:tcPr>
            <w:tcW w:w="1111" w:type="dxa"/>
            <w:tcBorders>
              <w:left w:val="single" w:sz="4" w:space="0" w:color="auto"/>
            </w:tcBorders>
            <w:vAlign w:val="center"/>
          </w:tcPr>
          <w:p w:rsidR="00146E95" w:rsidRPr="00CD2279" w:rsidRDefault="00146E95">
            <w:pPr>
              <w:jc w:val="center"/>
              <w:rPr>
                <w:color w:val="000000" w:themeColor="text1"/>
                <w:sz w:val="20"/>
                <w:szCs w:val="20"/>
              </w:rPr>
            </w:pPr>
          </w:p>
        </w:tc>
        <w:tc>
          <w:tcPr>
            <w:tcW w:w="3590" w:type="dxa"/>
            <w:vAlign w:val="center"/>
          </w:tcPr>
          <w:p w:rsidR="00146E95" w:rsidRPr="00CD2279" w:rsidRDefault="00B170D2">
            <w:pPr>
              <w:rPr>
                <w:bCs/>
                <w:snapToGrid w:val="0"/>
                <w:color w:val="000000" w:themeColor="text1"/>
                <w:sz w:val="18"/>
                <w:szCs w:val="18"/>
              </w:rPr>
            </w:pPr>
            <w:r w:rsidRPr="00CD2279">
              <w:rPr>
                <w:bCs/>
                <w:snapToGrid w:val="0"/>
                <w:color w:val="000000" w:themeColor="text1"/>
                <w:sz w:val="18"/>
                <w:szCs w:val="18"/>
              </w:rPr>
              <w:t>无机及分析化学</w:t>
            </w:r>
            <w:r w:rsidRPr="00CD2279">
              <w:rPr>
                <w:bCs/>
                <w:snapToGrid w:val="0"/>
                <w:color w:val="000000" w:themeColor="text1"/>
                <w:sz w:val="18"/>
                <w:szCs w:val="18"/>
              </w:rPr>
              <w:t>2</w:t>
            </w:r>
          </w:p>
          <w:p w:rsidR="00146E95" w:rsidRPr="00CD2279" w:rsidRDefault="00B170D2">
            <w:pPr>
              <w:ind w:rightChars="-25" w:right="-70"/>
              <w:rPr>
                <w:bCs/>
                <w:color w:val="000000" w:themeColor="text1"/>
                <w:spacing w:val="-8"/>
                <w:position w:val="-8"/>
                <w:sz w:val="18"/>
                <w:szCs w:val="18"/>
              </w:rPr>
            </w:pPr>
            <w:r w:rsidRPr="00CD2279">
              <w:rPr>
                <w:color w:val="000000" w:themeColor="text1"/>
                <w:sz w:val="18"/>
                <w:szCs w:val="18"/>
              </w:rPr>
              <w:t xml:space="preserve">Inorganic </w:t>
            </w:r>
            <w:r w:rsidRPr="00CD2279">
              <w:rPr>
                <w:color w:val="000000" w:themeColor="text1"/>
                <w:sz w:val="18"/>
                <w:szCs w:val="18"/>
              </w:rPr>
              <w:t>＆</w:t>
            </w:r>
            <w:r w:rsidRPr="00CD2279">
              <w:rPr>
                <w:color w:val="000000" w:themeColor="text1"/>
                <w:sz w:val="18"/>
                <w:szCs w:val="18"/>
              </w:rPr>
              <w:t xml:space="preserve"> Analytical Chemistry 2</w:t>
            </w:r>
          </w:p>
        </w:tc>
        <w:tc>
          <w:tcPr>
            <w:tcW w:w="685" w:type="dxa"/>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2</w:t>
            </w:r>
          </w:p>
        </w:tc>
        <w:tc>
          <w:tcPr>
            <w:tcW w:w="806" w:type="dxa"/>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32</w:t>
            </w:r>
          </w:p>
        </w:tc>
        <w:tc>
          <w:tcPr>
            <w:tcW w:w="630" w:type="dxa"/>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32</w:t>
            </w:r>
          </w:p>
        </w:tc>
        <w:tc>
          <w:tcPr>
            <w:tcW w:w="630" w:type="dxa"/>
            <w:vAlign w:val="center"/>
          </w:tcPr>
          <w:p w:rsidR="00146E95" w:rsidRPr="00CD2279" w:rsidRDefault="00146E95">
            <w:pPr>
              <w:ind w:firstLine="400"/>
              <w:jc w:val="center"/>
              <w:rPr>
                <w:rFonts w:eastAsiaTheme="minorEastAsia"/>
                <w:bCs/>
                <w:color w:val="000000" w:themeColor="text1"/>
                <w:sz w:val="18"/>
                <w:szCs w:val="18"/>
              </w:rPr>
            </w:pPr>
          </w:p>
        </w:tc>
        <w:tc>
          <w:tcPr>
            <w:tcW w:w="542" w:type="dxa"/>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2</w:t>
            </w:r>
          </w:p>
        </w:tc>
        <w:tc>
          <w:tcPr>
            <w:tcW w:w="613" w:type="dxa"/>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化学</w:t>
            </w:r>
          </w:p>
        </w:tc>
      </w:tr>
      <w:tr w:rsidR="00146E95" w:rsidRPr="00CD2279">
        <w:trPr>
          <w:cantSplit/>
          <w:trHeight w:val="397"/>
          <w:jc w:val="center"/>
        </w:trPr>
        <w:tc>
          <w:tcPr>
            <w:tcW w:w="560" w:type="dxa"/>
            <w:vMerge/>
            <w:tcBorders>
              <w:right w:val="single" w:sz="4" w:space="0" w:color="auto"/>
            </w:tcBorders>
            <w:shd w:val="clear" w:color="auto" w:fill="auto"/>
            <w:vAlign w:val="center"/>
          </w:tcPr>
          <w:p w:rsidR="00146E95" w:rsidRPr="00CD2279" w:rsidRDefault="00146E95">
            <w:pPr>
              <w:spacing w:before="190"/>
              <w:ind w:leftChars="-50" w:left="-140" w:rightChars="-50" w:right="-140" w:firstLine="388"/>
              <w:jc w:val="left"/>
              <w:rPr>
                <w:rFonts w:eastAsiaTheme="majorEastAsia"/>
                <w:bCs/>
                <w:color w:val="000000" w:themeColor="text1"/>
                <w:spacing w:val="-8"/>
                <w:position w:val="-8"/>
                <w:sz w:val="18"/>
                <w:szCs w:val="18"/>
              </w:rPr>
            </w:pPr>
          </w:p>
        </w:tc>
        <w:tc>
          <w:tcPr>
            <w:tcW w:w="1111" w:type="dxa"/>
            <w:tcBorders>
              <w:left w:val="single" w:sz="4" w:space="0" w:color="auto"/>
            </w:tcBorders>
            <w:vAlign w:val="center"/>
          </w:tcPr>
          <w:p w:rsidR="00146E95" w:rsidRPr="00CD2279" w:rsidRDefault="00146E95">
            <w:pPr>
              <w:jc w:val="center"/>
              <w:rPr>
                <w:color w:val="000000" w:themeColor="text1"/>
                <w:sz w:val="20"/>
                <w:szCs w:val="20"/>
              </w:rPr>
            </w:pPr>
          </w:p>
        </w:tc>
        <w:tc>
          <w:tcPr>
            <w:tcW w:w="3590" w:type="dxa"/>
            <w:vAlign w:val="center"/>
          </w:tcPr>
          <w:p w:rsidR="00146E95" w:rsidRPr="00CD2279" w:rsidRDefault="00B170D2">
            <w:pPr>
              <w:rPr>
                <w:bCs/>
                <w:snapToGrid w:val="0"/>
                <w:color w:val="000000" w:themeColor="text1"/>
                <w:sz w:val="18"/>
                <w:szCs w:val="18"/>
              </w:rPr>
            </w:pPr>
            <w:r w:rsidRPr="00CD2279">
              <w:rPr>
                <w:bCs/>
                <w:snapToGrid w:val="0"/>
                <w:color w:val="000000" w:themeColor="text1"/>
                <w:sz w:val="18"/>
                <w:szCs w:val="18"/>
              </w:rPr>
              <w:t>有机化学</w:t>
            </w:r>
          </w:p>
          <w:p w:rsidR="00146E95" w:rsidRPr="00CD2279" w:rsidRDefault="00B170D2">
            <w:pPr>
              <w:ind w:rightChars="-25" w:right="-70"/>
              <w:rPr>
                <w:bCs/>
                <w:color w:val="000000" w:themeColor="text1"/>
                <w:spacing w:val="-8"/>
                <w:position w:val="-8"/>
                <w:sz w:val="18"/>
                <w:szCs w:val="18"/>
              </w:rPr>
            </w:pPr>
            <w:r w:rsidRPr="00CD2279">
              <w:rPr>
                <w:color w:val="000000" w:themeColor="text1"/>
                <w:sz w:val="18"/>
                <w:szCs w:val="18"/>
              </w:rPr>
              <w:t>Organic Chemistry</w:t>
            </w:r>
          </w:p>
        </w:tc>
        <w:tc>
          <w:tcPr>
            <w:tcW w:w="685" w:type="dxa"/>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2.5</w:t>
            </w:r>
          </w:p>
        </w:tc>
        <w:tc>
          <w:tcPr>
            <w:tcW w:w="806" w:type="dxa"/>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40</w:t>
            </w:r>
          </w:p>
        </w:tc>
        <w:tc>
          <w:tcPr>
            <w:tcW w:w="630" w:type="dxa"/>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40</w:t>
            </w:r>
          </w:p>
        </w:tc>
        <w:tc>
          <w:tcPr>
            <w:tcW w:w="630" w:type="dxa"/>
            <w:vAlign w:val="center"/>
          </w:tcPr>
          <w:p w:rsidR="00146E95" w:rsidRPr="00CD2279" w:rsidRDefault="00146E95">
            <w:pPr>
              <w:ind w:firstLine="400"/>
              <w:jc w:val="center"/>
              <w:rPr>
                <w:rFonts w:eastAsiaTheme="minorEastAsia"/>
                <w:bCs/>
                <w:color w:val="000000" w:themeColor="text1"/>
                <w:sz w:val="18"/>
                <w:szCs w:val="18"/>
              </w:rPr>
            </w:pPr>
          </w:p>
        </w:tc>
        <w:tc>
          <w:tcPr>
            <w:tcW w:w="542" w:type="dxa"/>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2</w:t>
            </w:r>
          </w:p>
        </w:tc>
        <w:tc>
          <w:tcPr>
            <w:tcW w:w="613" w:type="dxa"/>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化学</w:t>
            </w:r>
          </w:p>
        </w:tc>
      </w:tr>
      <w:tr w:rsidR="00146E95" w:rsidRPr="00CD2279">
        <w:trPr>
          <w:cantSplit/>
          <w:trHeight w:val="397"/>
          <w:jc w:val="center"/>
        </w:trPr>
        <w:tc>
          <w:tcPr>
            <w:tcW w:w="560" w:type="dxa"/>
            <w:vMerge/>
            <w:tcBorders>
              <w:right w:val="single" w:sz="4" w:space="0" w:color="auto"/>
            </w:tcBorders>
            <w:shd w:val="clear" w:color="auto" w:fill="auto"/>
            <w:vAlign w:val="center"/>
          </w:tcPr>
          <w:p w:rsidR="00146E95" w:rsidRPr="00CD2279" w:rsidRDefault="00146E95">
            <w:pPr>
              <w:spacing w:before="190"/>
              <w:ind w:leftChars="-50" w:left="-140" w:rightChars="-50" w:right="-140" w:firstLine="388"/>
              <w:jc w:val="left"/>
              <w:rPr>
                <w:rFonts w:eastAsiaTheme="majorEastAsia"/>
                <w:bCs/>
                <w:color w:val="000000" w:themeColor="text1"/>
                <w:spacing w:val="-8"/>
                <w:position w:val="-8"/>
                <w:sz w:val="18"/>
                <w:szCs w:val="18"/>
              </w:rPr>
            </w:pPr>
          </w:p>
        </w:tc>
        <w:tc>
          <w:tcPr>
            <w:tcW w:w="1111" w:type="dxa"/>
            <w:tcBorders>
              <w:left w:val="single" w:sz="4" w:space="0" w:color="auto"/>
            </w:tcBorders>
            <w:vAlign w:val="center"/>
          </w:tcPr>
          <w:p w:rsidR="00146E95" w:rsidRPr="00CD2279" w:rsidRDefault="00146E95">
            <w:pPr>
              <w:jc w:val="center"/>
              <w:rPr>
                <w:color w:val="000000" w:themeColor="text1"/>
                <w:sz w:val="20"/>
                <w:szCs w:val="20"/>
              </w:rPr>
            </w:pPr>
          </w:p>
        </w:tc>
        <w:tc>
          <w:tcPr>
            <w:tcW w:w="3590" w:type="dxa"/>
            <w:vAlign w:val="center"/>
          </w:tcPr>
          <w:p w:rsidR="00146E95" w:rsidRPr="00CD2279" w:rsidRDefault="00B170D2">
            <w:pPr>
              <w:rPr>
                <w:bCs/>
                <w:snapToGrid w:val="0"/>
                <w:color w:val="000000" w:themeColor="text1"/>
                <w:sz w:val="18"/>
                <w:szCs w:val="18"/>
              </w:rPr>
            </w:pPr>
            <w:r w:rsidRPr="00CD2279">
              <w:rPr>
                <w:bCs/>
                <w:snapToGrid w:val="0"/>
                <w:color w:val="000000" w:themeColor="text1"/>
                <w:sz w:val="18"/>
                <w:szCs w:val="18"/>
              </w:rPr>
              <w:t>基础化学实验</w:t>
            </w:r>
            <w:r w:rsidRPr="00CD2279">
              <w:rPr>
                <w:bCs/>
                <w:snapToGrid w:val="0"/>
                <w:color w:val="000000" w:themeColor="text1"/>
                <w:sz w:val="18"/>
                <w:szCs w:val="18"/>
              </w:rPr>
              <w:t>1</w:t>
            </w:r>
          </w:p>
          <w:p w:rsidR="00146E95" w:rsidRPr="00CD2279" w:rsidRDefault="00B170D2">
            <w:pPr>
              <w:ind w:rightChars="-25" w:right="-70"/>
              <w:rPr>
                <w:bCs/>
                <w:color w:val="000000" w:themeColor="text1"/>
                <w:spacing w:val="-8"/>
                <w:position w:val="-8"/>
                <w:sz w:val="18"/>
                <w:szCs w:val="18"/>
              </w:rPr>
            </w:pPr>
            <w:r w:rsidRPr="00CD2279">
              <w:rPr>
                <w:color w:val="000000" w:themeColor="text1"/>
                <w:sz w:val="18"/>
                <w:szCs w:val="18"/>
              </w:rPr>
              <w:t>Basic Chemistry Experiments 1</w:t>
            </w:r>
          </w:p>
        </w:tc>
        <w:tc>
          <w:tcPr>
            <w:tcW w:w="685" w:type="dxa"/>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1.4</w:t>
            </w:r>
          </w:p>
        </w:tc>
        <w:tc>
          <w:tcPr>
            <w:tcW w:w="806" w:type="dxa"/>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45</w:t>
            </w:r>
          </w:p>
        </w:tc>
        <w:tc>
          <w:tcPr>
            <w:tcW w:w="630" w:type="dxa"/>
            <w:vAlign w:val="center"/>
          </w:tcPr>
          <w:p w:rsidR="00146E95" w:rsidRPr="00CD2279" w:rsidRDefault="00146E95">
            <w:pPr>
              <w:ind w:leftChars="-50" w:left="-140" w:rightChars="-50" w:right="-140"/>
              <w:jc w:val="center"/>
              <w:rPr>
                <w:bCs/>
                <w:color w:val="000000" w:themeColor="text1"/>
                <w:spacing w:val="-8"/>
                <w:position w:val="-8"/>
                <w:sz w:val="18"/>
                <w:szCs w:val="18"/>
              </w:rPr>
            </w:pPr>
          </w:p>
        </w:tc>
        <w:tc>
          <w:tcPr>
            <w:tcW w:w="630" w:type="dxa"/>
            <w:vAlign w:val="center"/>
          </w:tcPr>
          <w:p w:rsidR="00146E95" w:rsidRPr="00CD2279" w:rsidRDefault="00B170D2">
            <w:pPr>
              <w:jc w:val="center"/>
              <w:rPr>
                <w:rFonts w:eastAsiaTheme="minorEastAsia"/>
                <w:bCs/>
                <w:color w:val="000000" w:themeColor="text1"/>
                <w:sz w:val="18"/>
                <w:szCs w:val="18"/>
              </w:rPr>
            </w:pPr>
            <w:r w:rsidRPr="00CD2279">
              <w:rPr>
                <w:rFonts w:eastAsiaTheme="minorEastAsia"/>
                <w:bCs/>
                <w:color w:val="000000" w:themeColor="text1"/>
                <w:sz w:val="18"/>
                <w:szCs w:val="18"/>
              </w:rPr>
              <w:t>45</w:t>
            </w:r>
          </w:p>
        </w:tc>
        <w:tc>
          <w:tcPr>
            <w:tcW w:w="542" w:type="dxa"/>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1</w:t>
            </w:r>
          </w:p>
        </w:tc>
        <w:tc>
          <w:tcPr>
            <w:tcW w:w="613" w:type="dxa"/>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化学</w:t>
            </w:r>
          </w:p>
        </w:tc>
      </w:tr>
      <w:tr w:rsidR="00146E95" w:rsidRPr="00CD2279">
        <w:trPr>
          <w:cantSplit/>
          <w:trHeight w:val="397"/>
          <w:jc w:val="center"/>
        </w:trPr>
        <w:tc>
          <w:tcPr>
            <w:tcW w:w="560" w:type="dxa"/>
            <w:vMerge/>
            <w:tcBorders>
              <w:right w:val="single" w:sz="4" w:space="0" w:color="auto"/>
            </w:tcBorders>
            <w:shd w:val="clear" w:color="auto" w:fill="auto"/>
            <w:vAlign w:val="center"/>
          </w:tcPr>
          <w:p w:rsidR="00146E95" w:rsidRPr="00CD2279" w:rsidRDefault="00146E95">
            <w:pPr>
              <w:spacing w:before="190"/>
              <w:ind w:leftChars="-50" w:left="-140" w:rightChars="-50" w:right="-140" w:firstLine="388"/>
              <w:jc w:val="left"/>
              <w:rPr>
                <w:rFonts w:eastAsiaTheme="majorEastAsia"/>
                <w:bCs/>
                <w:color w:val="000000" w:themeColor="text1"/>
                <w:spacing w:val="-8"/>
                <w:position w:val="-8"/>
                <w:sz w:val="18"/>
                <w:szCs w:val="18"/>
              </w:rPr>
            </w:pPr>
          </w:p>
        </w:tc>
        <w:tc>
          <w:tcPr>
            <w:tcW w:w="1111" w:type="dxa"/>
            <w:tcBorders>
              <w:left w:val="single" w:sz="4" w:space="0" w:color="auto"/>
            </w:tcBorders>
            <w:vAlign w:val="center"/>
          </w:tcPr>
          <w:p w:rsidR="00146E95" w:rsidRPr="00CD2279" w:rsidRDefault="00146E95">
            <w:pPr>
              <w:jc w:val="center"/>
              <w:rPr>
                <w:color w:val="000000" w:themeColor="text1"/>
                <w:sz w:val="20"/>
                <w:szCs w:val="20"/>
              </w:rPr>
            </w:pPr>
          </w:p>
        </w:tc>
        <w:tc>
          <w:tcPr>
            <w:tcW w:w="3590" w:type="dxa"/>
            <w:vAlign w:val="center"/>
          </w:tcPr>
          <w:p w:rsidR="00146E95" w:rsidRPr="00CD2279" w:rsidRDefault="00B170D2">
            <w:pPr>
              <w:rPr>
                <w:bCs/>
                <w:snapToGrid w:val="0"/>
                <w:color w:val="000000" w:themeColor="text1"/>
                <w:sz w:val="18"/>
                <w:szCs w:val="18"/>
              </w:rPr>
            </w:pPr>
            <w:r w:rsidRPr="00CD2279">
              <w:rPr>
                <w:bCs/>
                <w:snapToGrid w:val="0"/>
                <w:color w:val="000000" w:themeColor="text1"/>
                <w:sz w:val="18"/>
                <w:szCs w:val="18"/>
              </w:rPr>
              <w:t>基础化学实验</w:t>
            </w:r>
            <w:r w:rsidRPr="00CD2279">
              <w:rPr>
                <w:bCs/>
                <w:snapToGrid w:val="0"/>
                <w:color w:val="000000" w:themeColor="text1"/>
                <w:sz w:val="18"/>
                <w:szCs w:val="18"/>
              </w:rPr>
              <w:t>2</w:t>
            </w:r>
          </w:p>
          <w:p w:rsidR="00146E95" w:rsidRPr="00CD2279" w:rsidRDefault="00B170D2">
            <w:pPr>
              <w:ind w:rightChars="-25" w:right="-70"/>
              <w:rPr>
                <w:bCs/>
                <w:color w:val="000000" w:themeColor="text1"/>
                <w:spacing w:val="-8"/>
                <w:position w:val="-8"/>
                <w:sz w:val="18"/>
                <w:szCs w:val="18"/>
              </w:rPr>
            </w:pPr>
            <w:r w:rsidRPr="00CD2279">
              <w:rPr>
                <w:color w:val="000000" w:themeColor="text1"/>
                <w:sz w:val="18"/>
                <w:szCs w:val="18"/>
              </w:rPr>
              <w:t>Basic Chemistry Experiments 2</w:t>
            </w:r>
          </w:p>
        </w:tc>
        <w:tc>
          <w:tcPr>
            <w:tcW w:w="685" w:type="dxa"/>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1.4</w:t>
            </w:r>
          </w:p>
        </w:tc>
        <w:tc>
          <w:tcPr>
            <w:tcW w:w="806" w:type="dxa"/>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45</w:t>
            </w:r>
          </w:p>
        </w:tc>
        <w:tc>
          <w:tcPr>
            <w:tcW w:w="630" w:type="dxa"/>
            <w:vAlign w:val="center"/>
          </w:tcPr>
          <w:p w:rsidR="00146E95" w:rsidRPr="00CD2279" w:rsidRDefault="00146E95">
            <w:pPr>
              <w:ind w:leftChars="-50" w:left="-140" w:rightChars="-50" w:right="-140"/>
              <w:jc w:val="center"/>
              <w:rPr>
                <w:bCs/>
                <w:color w:val="000000" w:themeColor="text1"/>
                <w:spacing w:val="-8"/>
                <w:position w:val="-8"/>
                <w:sz w:val="18"/>
                <w:szCs w:val="18"/>
              </w:rPr>
            </w:pPr>
          </w:p>
        </w:tc>
        <w:tc>
          <w:tcPr>
            <w:tcW w:w="630" w:type="dxa"/>
            <w:vAlign w:val="center"/>
          </w:tcPr>
          <w:p w:rsidR="00146E95" w:rsidRPr="00CD2279" w:rsidRDefault="00B170D2">
            <w:pPr>
              <w:jc w:val="center"/>
              <w:rPr>
                <w:rFonts w:eastAsiaTheme="minorEastAsia"/>
                <w:bCs/>
                <w:color w:val="000000" w:themeColor="text1"/>
                <w:sz w:val="18"/>
                <w:szCs w:val="18"/>
              </w:rPr>
            </w:pPr>
            <w:r w:rsidRPr="00CD2279">
              <w:rPr>
                <w:rFonts w:eastAsiaTheme="minorEastAsia"/>
                <w:bCs/>
                <w:color w:val="000000" w:themeColor="text1"/>
                <w:sz w:val="18"/>
                <w:szCs w:val="18"/>
              </w:rPr>
              <w:t>45</w:t>
            </w:r>
          </w:p>
        </w:tc>
        <w:tc>
          <w:tcPr>
            <w:tcW w:w="542" w:type="dxa"/>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2</w:t>
            </w:r>
          </w:p>
        </w:tc>
        <w:tc>
          <w:tcPr>
            <w:tcW w:w="613" w:type="dxa"/>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化学</w:t>
            </w:r>
          </w:p>
        </w:tc>
      </w:tr>
      <w:tr w:rsidR="00146E95" w:rsidRPr="00CD2279">
        <w:trPr>
          <w:cantSplit/>
          <w:trHeight w:val="397"/>
          <w:jc w:val="center"/>
        </w:trPr>
        <w:tc>
          <w:tcPr>
            <w:tcW w:w="560" w:type="dxa"/>
            <w:vMerge/>
            <w:tcBorders>
              <w:right w:val="single" w:sz="4" w:space="0" w:color="auto"/>
            </w:tcBorders>
            <w:shd w:val="clear" w:color="auto" w:fill="auto"/>
            <w:vAlign w:val="center"/>
          </w:tcPr>
          <w:p w:rsidR="00146E95" w:rsidRPr="00CD2279" w:rsidRDefault="00146E95">
            <w:pPr>
              <w:spacing w:before="190"/>
              <w:ind w:leftChars="-50" w:left="-140" w:rightChars="-50" w:right="-140" w:firstLine="388"/>
              <w:jc w:val="left"/>
              <w:rPr>
                <w:rFonts w:eastAsiaTheme="majorEastAsia"/>
                <w:bCs/>
                <w:color w:val="000000" w:themeColor="text1"/>
                <w:spacing w:val="-8"/>
                <w:position w:val="-8"/>
                <w:sz w:val="18"/>
                <w:szCs w:val="18"/>
              </w:rPr>
            </w:pPr>
          </w:p>
        </w:tc>
        <w:tc>
          <w:tcPr>
            <w:tcW w:w="1111" w:type="dxa"/>
            <w:tcBorders>
              <w:left w:val="single" w:sz="4" w:space="0" w:color="auto"/>
            </w:tcBorders>
            <w:vAlign w:val="center"/>
          </w:tcPr>
          <w:p w:rsidR="00146E95" w:rsidRPr="00CD2279" w:rsidRDefault="00146E95">
            <w:pPr>
              <w:jc w:val="center"/>
              <w:rPr>
                <w:color w:val="000000" w:themeColor="text1"/>
                <w:sz w:val="20"/>
                <w:szCs w:val="20"/>
              </w:rPr>
            </w:pPr>
          </w:p>
        </w:tc>
        <w:tc>
          <w:tcPr>
            <w:tcW w:w="3590" w:type="dxa"/>
            <w:vAlign w:val="center"/>
          </w:tcPr>
          <w:p w:rsidR="00146E95" w:rsidRPr="00CD2279" w:rsidRDefault="00B170D2">
            <w:pPr>
              <w:rPr>
                <w:bCs/>
                <w:snapToGrid w:val="0"/>
                <w:color w:val="000000" w:themeColor="text1"/>
                <w:sz w:val="18"/>
                <w:szCs w:val="18"/>
              </w:rPr>
            </w:pPr>
            <w:r w:rsidRPr="00CD2279">
              <w:rPr>
                <w:bCs/>
                <w:snapToGrid w:val="0"/>
                <w:color w:val="000000" w:themeColor="text1"/>
                <w:sz w:val="18"/>
                <w:szCs w:val="18"/>
              </w:rPr>
              <w:t>大学物理学</w:t>
            </w:r>
            <w:r w:rsidRPr="00CD2279">
              <w:rPr>
                <w:bCs/>
                <w:snapToGrid w:val="0"/>
                <w:color w:val="000000" w:themeColor="text1"/>
                <w:sz w:val="18"/>
                <w:szCs w:val="18"/>
              </w:rPr>
              <w:t>C</w:t>
            </w:r>
          </w:p>
          <w:p w:rsidR="00146E95" w:rsidRPr="00CD2279" w:rsidRDefault="00B170D2">
            <w:pPr>
              <w:ind w:rightChars="-25" w:right="-70"/>
              <w:rPr>
                <w:bCs/>
                <w:color w:val="000000" w:themeColor="text1"/>
                <w:spacing w:val="-8"/>
                <w:position w:val="-8"/>
                <w:sz w:val="18"/>
                <w:szCs w:val="18"/>
              </w:rPr>
            </w:pPr>
            <w:r w:rsidRPr="00CD2279">
              <w:rPr>
                <w:color w:val="000000" w:themeColor="text1"/>
                <w:sz w:val="18"/>
                <w:szCs w:val="18"/>
              </w:rPr>
              <w:t>College Physics C</w:t>
            </w:r>
          </w:p>
        </w:tc>
        <w:tc>
          <w:tcPr>
            <w:tcW w:w="685" w:type="dxa"/>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2.5</w:t>
            </w:r>
          </w:p>
        </w:tc>
        <w:tc>
          <w:tcPr>
            <w:tcW w:w="806" w:type="dxa"/>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40</w:t>
            </w:r>
          </w:p>
        </w:tc>
        <w:tc>
          <w:tcPr>
            <w:tcW w:w="630" w:type="dxa"/>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40</w:t>
            </w:r>
          </w:p>
        </w:tc>
        <w:tc>
          <w:tcPr>
            <w:tcW w:w="630" w:type="dxa"/>
            <w:vAlign w:val="center"/>
          </w:tcPr>
          <w:p w:rsidR="00146E95" w:rsidRPr="00CD2279" w:rsidRDefault="00146E95">
            <w:pPr>
              <w:ind w:firstLine="400"/>
              <w:jc w:val="center"/>
              <w:rPr>
                <w:rFonts w:eastAsiaTheme="minorEastAsia"/>
                <w:bCs/>
                <w:color w:val="000000" w:themeColor="text1"/>
                <w:sz w:val="18"/>
                <w:szCs w:val="18"/>
              </w:rPr>
            </w:pPr>
          </w:p>
        </w:tc>
        <w:tc>
          <w:tcPr>
            <w:tcW w:w="542" w:type="dxa"/>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2</w:t>
            </w:r>
          </w:p>
        </w:tc>
        <w:tc>
          <w:tcPr>
            <w:tcW w:w="613" w:type="dxa"/>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信息</w:t>
            </w:r>
          </w:p>
        </w:tc>
      </w:tr>
      <w:tr w:rsidR="00146E95" w:rsidRPr="00CD2279">
        <w:trPr>
          <w:cantSplit/>
          <w:trHeight w:val="397"/>
          <w:jc w:val="center"/>
        </w:trPr>
        <w:tc>
          <w:tcPr>
            <w:tcW w:w="560" w:type="dxa"/>
            <w:vMerge/>
            <w:tcBorders>
              <w:right w:val="single" w:sz="4" w:space="0" w:color="auto"/>
            </w:tcBorders>
            <w:shd w:val="clear" w:color="auto" w:fill="auto"/>
            <w:vAlign w:val="center"/>
          </w:tcPr>
          <w:p w:rsidR="00146E95" w:rsidRPr="00CD2279" w:rsidRDefault="00146E95">
            <w:pPr>
              <w:spacing w:before="190"/>
              <w:ind w:leftChars="-50" w:left="-140" w:rightChars="-50" w:right="-140" w:firstLine="388"/>
              <w:jc w:val="center"/>
              <w:rPr>
                <w:bCs/>
                <w:color w:val="000000" w:themeColor="text1"/>
                <w:spacing w:val="-8"/>
                <w:position w:val="-8"/>
                <w:sz w:val="18"/>
                <w:szCs w:val="18"/>
              </w:rPr>
            </w:pPr>
          </w:p>
        </w:tc>
        <w:tc>
          <w:tcPr>
            <w:tcW w:w="1111" w:type="dxa"/>
            <w:tcBorders>
              <w:left w:val="single" w:sz="4" w:space="0" w:color="auto"/>
            </w:tcBorders>
            <w:vAlign w:val="center"/>
          </w:tcPr>
          <w:p w:rsidR="00146E95" w:rsidRPr="00CD2279" w:rsidRDefault="00146E95">
            <w:pPr>
              <w:jc w:val="center"/>
              <w:rPr>
                <w:color w:val="000000" w:themeColor="text1"/>
                <w:sz w:val="20"/>
                <w:szCs w:val="20"/>
              </w:rPr>
            </w:pPr>
          </w:p>
        </w:tc>
        <w:tc>
          <w:tcPr>
            <w:tcW w:w="3590" w:type="dxa"/>
            <w:vAlign w:val="center"/>
          </w:tcPr>
          <w:p w:rsidR="00146E95" w:rsidRPr="00CD2279" w:rsidRDefault="00B170D2">
            <w:pPr>
              <w:rPr>
                <w:bCs/>
                <w:snapToGrid w:val="0"/>
                <w:color w:val="000000" w:themeColor="text1"/>
                <w:sz w:val="18"/>
                <w:szCs w:val="18"/>
              </w:rPr>
            </w:pPr>
            <w:r w:rsidRPr="00CD2279">
              <w:rPr>
                <w:bCs/>
                <w:snapToGrid w:val="0"/>
                <w:color w:val="000000" w:themeColor="text1"/>
                <w:sz w:val="18"/>
                <w:szCs w:val="18"/>
              </w:rPr>
              <w:t>大学物理学实验</w:t>
            </w:r>
            <w:r w:rsidRPr="00CD2279">
              <w:rPr>
                <w:bCs/>
                <w:snapToGrid w:val="0"/>
                <w:color w:val="000000" w:themeColor="text1"/>
                <w:sz w:val="18"/>
                <w:szCs w:val="18"/>
              </w:rPr>
              <w:t>C</w:t>
            </w:r>
          </w:p>
          <w:p w:rsidR="00146E95" w:rsidRPr="00CD2279" w:rsidRDefault="00B170D2">
            <w:pPr>
              <w:ind w:rightChars="-25" w:right="-70"/>
              <w:rPr>
                <w:bCs/>
                <w:snapToGrid w:val="0"/>
                <w:color w:val="000000" w:themeColor="text1"/>
                <w:sz w:val="18"/>
                <w:szCs w:val="18"/>
              </w:rPr>
            </w:pPr>
            <w:r w:rsidRPr="00CD2279">
              <w:rPr>
                <w:color w:val="000000" w:themeColor="text1"/>
                <w:sz w:val="18"/>
                <w:szCs w:val="18"/>
              </w:rPr>
              <w:t>College Physics Experiments C</w:t>
            </w:r>
          </w:p>
        </w:tc>
        <w:tc>
          <w:tcPr>
            <w:tcW w:w="685" w:type="dxa"/>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1</w:t>
            </w:r>
          </w:p>
        </w:tc>
        <w:tc>
          <w:tcPr>
            <w:tcW w:w="806" w:type="dxa"/>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32</w:t>
            </w:r>
          </w:p>
        </w:tc>
        <w:tc>
          <w:tcPr>
            <w:tcW w:w="630" w:type="dxa"/>
            <w:vAlign w:val="center"/>
          </w:tcPr>
          <w:p w:rsidR="00146E95" w:rsidRPr="00CD2279" w:rsidRDefault="00146E95">
            <w:pPr>
              <w:ind w:leftChars="-50" w:left="-140" w:rightChars="-50" w:right="-140"/>
              <w:jc w:val="center"/>
              <w:rPr>
                <w:bCs/>
                <w:color w:val="000000" w:themeColor="text1"/>
                <w:spacing w:val="-8"/>
                <w:position w:val="-8"/>
                <w:sz w:val="18"/>
                <w:szCs w:val="18"/>
              </w:rPr>
            </w:pPr>
          </w:p>
        </w:tc>
        <w:tc>
          <w:tcPr>
            <w:tcW w:w="630" w:type="dxa"/>
            <w:vAlign w:val="center"/>
          </w:tcPr>
          <w:p w:rsidR="00146E95" w:rsidRPr="00CD2279" w:rsidRDefault="00B170D2">
            <w:pPr>
              <w:jc w:val="center"/>
              <w:rPr>
                <w:rFonts w:eastAsiaTheme="minorEastAsia"/>
                <w:bCs/>
                <w:color w:val="000000" w:themeColor="text1"/>
                <w:sz w:val="18"/>
                <w:szCs w:val="18"/>
              </w:rPr>
            </w:pPr>
            <w:r w:rsidRPr="00CD2279">
              <w:rPr>
                <w:rFonts w:eastAsiaTheme="minorEastAsia"/>
                <w:bCs/>
                <w:color w:val="000000" w:themeColor="text1"/>
                <w:sz w:val="18"/>
                <w:szCs w:val="18"/>
              </w:rPr>
              <w:t>32</w:t>
            </w:r>
          </w:p>
        </w:tc>
        <w:tc>
          <w:tcPr>
            <w:tcW w:w="542" w:type="dxa"/>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2</w:t>
            </w:r>
          </w:p>
        </w:tc>
        <w:tc>
          <w:tcPr>
            <w:tcW w:w="613" w:type="dxa"/>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信息</w:t>
            </w:r>
          </w:p>
        </w:tc>
      </w:tr>
      <w:tr w:rsidR="00146E95" w:rsidRPr="00CD2279">
        <w:trPr>
          <w:cantSplit/>
          <w:trHeight w:val="397"/>
          <w:jc w:val="center"/>
        </w:trPr>
        <w:tc>
          <w:tcPr>
            <w:tcW w:w="560" w:type="dxa"/>
            <w:vMerge/>
            <w:tcBorders>
              <w:right w:val="single" w:sz="4" w:space="0" w:color="auto"/>
            </w:tcBorders>
            <w:shd w:val="clear" w:color="auto" w:fill="auto"/>
            <w:vAlign w:val="center"/>
          </w:tcPr>
          <w:p w:rsidR="00146E95" w:rsidRPr="00CD2279" w:rsidRDefault="00146E95">
            <w:pPr>
              <w:spacing w:before="190"/>
              <w:ind w:leftChars="-50" w:left="-140" w:rightChars="-50" w:right="-140" w:firstLine="388"/>
              <w:jc w:val="center"/>
              <w:rPr>
                <w:bCs/>
                <w:color w:val="000000" w:themeColor="text1"/>
                <w:spacing w:val="-8"/>
                <w:position w:val="-8"/>
                <w:sz w:val="18"/>
                <w:szCs w:val="18"/>
              </w:rPr>
            </w:pPr>
          </w:p>
        </w:tc>
        <w:tc>
          <w:tcPr>
            <w:tcW w:w="1111" w:type="dxa"/>
            <w:tcBorders>
              <w:left w:val="single" w:sz="4" w:space="0" w:color="auto"/>
            </w:tcBorders>
            <w:vAlign w:val="center"/>
          </w:tcPr>
          <w:p w:rsidR="00146E95" w:rsidRPr="00CD2279" w:rsidRDefault="00146E95">
            <w:pPr>
              <w:jc w:val="center"/>
              <w:rPr>
                <w:color w:val="000000" w:themeColor="text1"/>
                <w:sz w:val="20"/>
                <w:szCs w:val="20"/>
              </w:rPr>
            </w:pPr>
          </w:p>
        </w:tc>
        <w:tc>
          <w:tcPr>
            <w:tcW w:w="3590" w:type="dxa"/>
            <w:vAlign w:val="center"/>
          </w:tcPr>
          <w:p w:rsidR="00146E95" w:rsidRPr="00CD2279" w:rsidRDefault="00B170D2">
            <w:pPr>
              <w:rPr>
                <w:bCs/>
                <w:snapToGrid w:val="0"/>
                <w:color w:val="000000" w:themeColor="text1"/>
                <w:sz w:val="18"/>
                <w:szCs w:val="18"/>
              </w:rPr>
            </w:pPr>
            <w:r w:rsidRPr="00CD2279">
              <w:rPr>
                <w:bCs/>
                <w:snapToGrid w:val="0"/>
                <w:color w:val="000000" w:themeColor="text1"/>
                <w:sz w:val="18"/>
                <w:szCs w:val="18"/>
              </w:rPr>
              <w:t>植物学</w:t>
            </w:r>
          </w:p>
          <w:p w:rsidR="00146E95" w:rsidRPr="00CD2279" w:rsidRDefault="00B170D2">
            <w:pPr>
              <w:ind w:rightChars="-25" w:right="-70"/>
              <w:rPr>
                <w:bCs/>
                <w:color w:val="000000" w:themeColor="text1"/>
                <w:sz w:val="18"/>
                <w:szCs w:val="18"/>
              </w:rPr>
            </w:pPr>
            <w:r w:rsidRPr="00CD2279">
              <w:rPr>
                <w:color w:val="000000" w:themeColor="text1"/>
                <w:sz w:val="18"/>
                <w:szCs w:val="18"/>
              </w:rPr>
              <w:t>Botany</w:t>
            </w:r>
          </w:p>
        </w:tc>
        <w:tc>
          <w:tcPr>
            <w:tcW w:w="685" w:type="dxa"/>
            <w:vAlign w:val="center"/>
          </w:tcPr>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2.5</w:t>
            </w:r>
          </w:p>
        </w:tc>
        <w:tc>
          <w:tcPr>
            <w:tcW w:w="806" w:type="dxa"/>
            <w:vAlign w:val="center"/>
          </w:tcPr>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40</w:t>
            </w:r>
          </w:p>
        </w:tc>
        <w:tc>
          <w:tcPr>
            <w:tcW w:w="630" w:type="dxa"/>
            <w:vAlign w:val="center"/>
          </w:tcPr>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40</w:t>
            </w:r>
          </w:p>
        </w:tc>
        <w:tc>
          <w:tcPr>
            <w:tcW w:w="630" w:type="dxa"/>
            <w:vAlign w:val="center"/>
          </w:tcPr>
          <w:p w:rsidR="00146E95" w:rsidRPr="00CD2279" w:rsidRDefault="00146E95">
            <w:pPr>
              <w:ind w:leftChars="-50" w:left="-140" w:rightChars="-50" w:right="-140"/>
              <w:jc w:val="center"/>
              <w:rPr>
                <w:bCs/>
                <w:color w:val="000000" w:themeColor="text1"/>
                <w:sz w:val="18"/>
                <w:szCs w:val="18"/>
              </w:rPr>
            </w:pPr>
          </w:p>
        </w:tc>
        <w:tc>
          <w:tcPr>
            <w:tcW w:w="542" w:type="dxa"/>
            <w:vAlign w:val="center"/>
          </w:tcPr>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1</w:t>
            </w:r>
          </w:p>
        </w:tc>
        <w:tc>
          <w:tcPr>
            <w:tcW w:w="613" w:type="dxa"/>
            <w:vAlign w:val="center"/>
          </w:tcPr>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生科</w:t>
            </w:r>
          </w:p>
        </w:tc>
      </w:tr>
      <w:tr w:rsidR="00146E95" w:rsidRPr="00CD2279">
        <w:trPr>
          <w:cantSplit/>
          <w:trHeight w:val="397"/>
          <w:jc w:val="center"/>
        </w:trPr>
        <w:tc>
          <w:tcPr>
            <w:tcW w:w="560" w:type="dxa"/>
            <w:vMerge/>
            <w:tcBorders>
              <w:right w:val="single" w:sz="4" w:space="0" w:color="auto"/>
            </w:tcBorders>
            <w:shd w:val="clear" w:color="auto" w:fill="auto"/>
            <w:vAlign w:val="center"/>
          </w:tcPr>
          <w:p w:rsidR="00146E95" w:rsidRPr="00CD2279" w:rsidRDefault="00146E95">
            <w:pPr>
              <w:spacing w:before="190"/>
              <w:ind w:leftChars="-50" w:left="-140" w:rightChars="-50" w:right="-140" w:firstLine="388"/>
              <w:jc w:val="center"/>
              <w:rPr>
                <w:bCs/>
                <w:color w:val="000000" w:themeColor="text1"/>
                <w:spacing w:val="-8"/>
                <w:position w:val="-8"/>
                <w:sz w:val="18"/>
                <w:szCs w:val="18"/>
              </w:rPr>
            </w:pPr>
          </w:p>
        </w:tc>
        <w:tc>
          <w:tcPr>
            <w:tcW w:w="1111" w:type="dxa"/>
            <w:tcBorders>
              <w:left w:val="single" w:sz="4" w:space="0" w:color="auto"/>
            </w:tcBorders>
            <w:vAlign w:val="center"/>
          </w:tcPr>
          <w:p w:rsidR="00146E95" w:rsidRPr="00CD2279" w:rsidRDefault="00146E95">
            <w:pPr>
              <w:jc w:val="center"/>
              <w:rPr>
                <w:color w:val="000000" w:themeColor="text1"/>
                <w:sz w:val="20"/>
                <w:szCs w:val="20"/>
              </w:rPr>
            </w:pPr>
          </w:p>
        </w:tc>
        <w:tc>
          <w:tcPr>
            <w:tcW w:w="3590" w:type="dxa"/>
            <w:vAlign w:val="center"/>
          </w:tcPr>
          <w:p w:rsidR="00146E95" w:rsidRPr="00CD2279" w:rsidRDefault="00B170D2">
            <w:pPr>
              <w:rPr>
                <w:bCs/>
                <w:snapToGrid w:val="0"/>
                <w:color w:val="000000" w:themeColor="text1"/>
                <w:sz w:val="18"/>
                <w:szCs w:val="18"/>
              </w:rPr>
            </w:pPr>
            <w:r w:rsidRPr="00CD2279">
              <w:rPr>
                <w:bCs/>
                <w:snapToGrid w:val="0"/>
                <w:color w:val="000000" w:themeColor="text1"/>
                <w:sz w:val="18"/>
                <w:szCs w:val="18"/>
              </w:rPr>
              <w:t>生物化学</w:t>
            </w:r>
            <w:r w:rsidRPr="00CD2279">
              <w:rPr>
                <w:bCs/>
                <w:snapToGrid w:val="0"/>
                <w:color w:val="000000" w:themeColor="text1"/>
                <w:sz w:val="18"/>
                <w:szCs w:val="18"/>
              </w:rPr>
              <w:t>B</w:t>
            </w:r>
          </w:p>
          <w:p w:rsidR="00146E95" w:rsidRPr="00CD2279" w:rsidRDefault="00B170D2">
            <w:pPr>
              <w:rPr>
                <w:bCs/>
                <w:snapToGrid w:val="0"/>
                <w:color w:val="000000" w:themeColor="text1"/>
                <w:sz w:val="18"/>
                <w:szCs w:val="18"/>
              </w:rPr>
            </w:pPr>
            <w:r w:rsidRPr="00CD2279">
              <w:rPr>
                <w:color w:val="000000" w:themeColor="text1"/>
                <w:sz w:val="18"/>
                <w:szCs w:val="18"/>
              </w:rPr>
              <w:t>Biochemistry B</w:t>
            </w:r>
          </w:p>
        </w:tc>
        <w:tc>
          <w:tcPr>
            <w:tcW w:w="685" w:type="dxa"/>
            <w:vAlign w:val="center"/>
          </w:tcPr>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3</w:t>
            </w:r>
          </w:p>
        </w:tc>
        <w:tc>
          <w:tcPr>
            <w:tcW w:w="806" w:type="dxa"/>
            <w:vAlign w:val="center"/>
          </w:tcPr>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48</w:t>
            </w:r>
          </w:p>
        </w:tc>
        <w:tc>
          <w:tcPr>
            <w:tcW w:w="630" w:type="dxa"/>
            <w:vAlign w:val="center"/>
          </w:tcPr>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48</w:t>
            </w:r>
          </w:p>
        </w:tc>
        <w:tc>
          <w:tcPr>
            <w:tcW w:w="630" w:type="dxa"/>
            <w:vAlign w:val="center"/>
          </w:tcPr>
          <w:p w:rsidR="00146E95" w:rsidRPr="00CD2279" w:rsidRDefault="00146E95">
            <w:pPr>
              <w:ind w:leftChars="-50" w:left="-140" w:rightChars="-50" w:right="-140"/>
              <w:jc w:val="center"/>
              <w:rPr>
                <w:bCs/>
                <w:color w:val="000000" w:themeColor="text1"/>
                <w:sz w:val="18"/>
                <w:szCs w:val="18"/>
              </w:rPr>
            </w:pPr>
          </w:p>
        </w:tc>
        <w:tc>
          <w:tcPr>
            <w:tcW w:w="542" w:type="dxa"/>
            <w:vAlign w:val="center"/>
          </w:tcPr>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3</w:t>
            </w:r>
          </w:p>
        </w:tc>
        <w:tc>
          <w:tcPr>
            <w:tcW w:w="613" w:type="dxa"/>
            <w:vAlign w:val="center"/>
          </w:tcPr>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生科</w:t>
            </w:r>
          </w:p>
        </w:tc>
      </w:tr>
      <w:tr w:rsidR="00146E95" w:rsidRPr="00CD2279">
        <w:trPr>
          <w:cantSplit/>
          <w:trHeight w:val="397"/>
          <w:jc w:val="center"/>
        </w:trPr>
        <w:tc>
          <w:tcPr>
            <w:tcW w:w="560" w:type="dxa"/>
            <w:vMerge/>
            <w:tcBorders>
              <w:right w:val="single" w:sz="4" w:space="0" w:color="auto"/>
            </w:tcBorders>
            <w:shd w:val="clear" w:color="auto" w:fill="auto"/>
            <w:vAlign w:val="center"/>
          </w:tcPr>
          <w:p w:rsidR="00146E95" w:rsidRPr="00CD2279" w:rsidRDefault="00146E95">
            <w:pPr>
              <w:spacing w:before="190"/>
              <w:ind w:leftChars="-50" w:left="-140" w:rightChars="-50" w:right="-140" w:firstLine="388"/>
              <w:jc w:val="center"/>
              <w:rPr>
                <w:bCs/>
                <w:color w:val="000000" w:themeColor="text1"/>
                <w:spacing w:val="-8"/>
                <w:position w:val="-8"/>
                <w:sz w:val="18"/>
                <w:szCs w:val="18"/>
              </w:rPr>
            </w:pPr>
          </w:p>
        </w:tc>
        <w:tc>
          <w:tcPr>
            <w:tcW w:w="1111" w:type="dxa"/>
            <w:tcBorders>
              <w:left w:val="single" w:sz="4" w:space="0" w:color="auto"/>
            </w:tcBorders>
            <w:vAlign w:val="center"/>
          </w:tcPr>
          <w:p w:rsidR="00146E95" w:rsidRPr="00CD2279" w:rsidRDefault="00146E95">
            <w:pPr>
              <w:jc w:val="center"/>
              <w:rPr>
                <w:color w:val="000000" w:themeColor="text1"/>
                <w:sz w:val="20"/>
                <w:szCs w:val="20"/>
              </w:rPr>
            </w:pPr>
          </w:p>
        </w:tc>
        <w:tc>
          <w:tcPr>
            <w:tcW w:w="3590" w:type="dxa"/>
            <w:vAlign w:val="center"/>
          </w:tcPr>
          <w:p w:rsidR="00146E95" w:rsidRPr="00CD2279" w:rsidRDefault="00B170D2">
            <w:pPr>
              <w:rPr>
                <w:bCs/>
                <w:snapToGrid w:val="0"/>
                <w:color w:val="000000" w:themeColor="text1"/>
                <w:sz w:val="18"/>
                <w:szCs w:val="18"/>
              </w:rPr>
            </w:pPr>
            <w:r w:rsidRPr="00CD2279">
              <w:rPr>
                <w:bCs/>
                <w:snapToGrid w:val="0"/>
                <w:color w:val="000000" w:themeColor="text1"/>
                <w:sz w:val="18"/>
                <w:szCs w:val="18"/>
              </w:rPr>
              <w:t>植物生理学</w:t>
            </w:r>
            <w:r w:rsidRPr="00CD2279">
              <w:rPr>
                <w:bCs/>
                <w:snapToGrid w:val="0"/>
                <w:color w:val="000000" w:themeColor="text1"/>
                <w:sz w:val="18"/>
                <w:szCs w:val="18"/>
              </w:rPr>
              <w:t>B</w:t>
            </w:r>
          </w:p>
          <w:p w:rsidR="00146E95" w:rsidRPr="00CD2279" w:rsidRDefault="00B170D2">
            <w:pPr>
              <w:rPr>
                <w:bCs/>
                <w:snapToGrid w:val="0"/>
                <w:color w:val="000000" w:themeColor="text1"/>
                <w:sz w:val="18"/>
                <w:szCs w:val="18"/>
              </w:rPr>
            </w:pPr>
            <w:r w:rsidRPr="00CD2279">
              <w:rPr>
                <w:color w:val="000000" w:themeColor="text1"/>
                <w:sz w:val="18"/>
                <w:szCs w:val="18"/>
              </w:rPr>
              <w:t xml:space="preserve">Plant </w:t>
            </w:r>
            <w:proofErr w:type="spellStart"/>
            <w:r w:rsidRPr="00CD2279">
              <w:rPr>
                <w:color w:val="000000" w:themeColor="text1"/>
                <w:sz w:val="18"/>
                <w:szCs w:val="18"/>
              </w:rPr>
              <w:t>PhysiologyB</w:t>
            </w:r>
            <w:proofErr w:type="spellEnd"/>
          </w:p>
        </w:tc>
        <w:tc>
          <w:tcPr>
            <w:tcW w:w="685" w:type="dxa"/>
            <w:vAlign w:val="center"/>
          </w:tcPr>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3</w:t>
            </w:r>
          </w:p>
        </w:tc>
        <w:tc>
          <w:tcPr>
            <w:tcW w:w="806" w:type="dxa"/>
            <w:vAlign w:val="center"/>
          </w:tcPr>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48</w:t>
            </w:r>
          </w:p>
        </w:tc>
        <w:tc>
          <w:tcPr>
            <w:tcW w:w="630" w:type="dxa"/>
            <w:vAlign w:val="center"/>
          </w:tcPr>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48</w:t>
            </w:r>
          </w:p>
        </w:tc>
        <w:tc>
          <w:tcPr>
            <w:tcW w:w="630" w:type="dxa"/>
            <w:vAlign w:val="center"/>
          </w:tcPr>
          <w:p w:rsidR="00146E95" w:rsidRPr="00CD2279" w:rsidRDefault="00146E95">
            <w:pPr>
              <w:ind w:leftChars="-50" w:left="-140" w:rightChars="-50" w:right="-140"/>
              <w:jc w:val="center"/>
              <w:rPr>
                <w:bCs/>
                <w:color w:val="000000" w:themeColor="text1"/>
                <w:sz w:val="18"/>
                <w:szCs w:val="18"/>
              </w:rPr>
            </w:pPr>
          </w:p>
        </w:tc>
        <w:tc>
          <w:tcPr>
            <w:tcW w:w="542" w:type="dxa"/>
            <w:vAlign w:val="center"/>
          </w:tcPr>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4</w:t>
            </w:r>
          </w:p>
        </w:tc>
        <w:tc>
          <w:tcPr>
            <w:tcW w:w="613" w:type="dxa"/>
            <w:vAlign w:val="center"/>
          </w:tcPr>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生科</w:t>
            </w:r>
          </w:p>
        </w:tc>
      </w:tr>
      <w:tr w:rsidR="00146E95" w:rsidRPr="00CD2279">
        <w:trPr>
          <w:cantSplit/>
          <w:trHeight w:val="397"/>
          <w:jc w:val="center"/>
        </w:trPr>
        <w:tc>
          <w:tcPr>
            <w:tcW w:w="560" w:type="dxa"/>
            <w:vMerge/>
            <w:tcBorders>
              <w:right w:val="single" w:sz="4" w:space="0" w:color="auto"/>
            </w:tcBorders>
            <w:shd w:val="clear" w:color="auto" w:fill="auto"/>
            <w:vAlign w:val="center"/>
          </w:tcPr>
          <w:p w:rsidR="00146E95" w:rsidRPr="00CD2279" w:rsidRDefault="00146E95">
            <w:pPr>
              <w:spacing w:before="190"/>
              <w:ind w:leftChars="-50" w:left="-140" w:rightChars="-50" w:right="-140" w:firstLine="388"/>
              <w:jc w:val="center"/>
              <w:rPr>
                <w:bCs/>
                <w:color w:val="000000" w:themeColor="text1"/>
                <w:spacing w:val="-8"/>
                <w:position w:val="-8"/>
                <w:sz w:val="18"/>
                <w:szCs w:val="18"/>
              </w:rPr>
            </w:pPr>
          </w:p>
        </w:tc>
        <w:tc>
          <w:tcPr>
            <w:tcW w:w="1111" w:type="dxa"/>
            <w:tcBorders>
              <w:left w:val="single" w:sz="4" w:space="0" w:color="auto"/>
            </w:tcBorders>
            <w:vAlign w:val="center"/>
          </w:tcPr>
          <w:p w:rsidR="00146E95" w:rsidRPr="00CD2279" w:rsidRDefault="00146E95">
            <w:pPr>
              <w:jc w:val="center"/>
              <w:rPr>
                <w:color w:val="000000" w:themeColor="text1"/>
                <w:sz w:val="20"/>
                <w:szCs w:val="20"/>
              </w:rPr>
            </w:pPr>
          </w:p>
        </w:tc>
        <w:tc>
          <w:tcPr>
            <w:tcW w:w="3590" w:type="dxa"/>
            <w:vAlign w:val="center"/>
          </w:tcPr>
          <w:p w:rsidR="00146E95" w:rsidRPr="00CD2279" w:rsidRDefault="00B170D2">
            <w:pPr>
              <w:rPr>
                <w:bCs/>
                <w:snapToGrid w:val="0"/>
                <w:color w:val="000000" w:themeColor="text1"/>
                <w:sz w:val="18"/>
                <w:szCs w:val="18"/>
              </w:rPr>
            </w:pPr>
            <w:r w:rsidRPr="00CD2279">
              <w:rPr>
                <w:bCs/>
                <w:snapToGrid w:val="0"/>
                <w:color w:val="000000" w:themeColor="text1"/>
                <w:sz w:val="18"/>
                <w:szCs w:val="18"/>
              </w:rPr>
              <w:t>遗传学</w:t>
            </w:r>
            <w:r w:rsidRPr="00CD2279">
              <w:rPr>
                <w:bCs/>
                <w:snapToGrid w:val="0"/>
                <w:color w:val="000000" w:themeColor="text1"/>
                <w:sz w:val="18"/>
                <w:szCs w:val="18"/>
              </w:rPr>
              <w:t>B</w:t>
            </w:r>
          </w:p>
          <w:p w:rsidR="00146E95" w:rsidRPr="00CD2279" w:rsidRDefault="00B170D2">
            <w:pPr>
              <w:ind w:rightChars="-25" w:right="-70"/>
              <w:rPr>
                <w:bCs/>
                <w:color w:val="000000" w:themeColor="text1"/>
                <w:sz w:val="18"/>
                <w:szCs w:val="18"/>
              </w:rPr>
            </w:pPr>
            <w:r w:rsidRPr="00CD2279">
              <w:rPr>
                <w:color w:val="000000" w:themeColor="text1"/>
                <w:sz w:val="18"/>
                <w:szCs w:val="18"/>
              </w:rPr>
              <w:t>Genetics B</w:t>
            </w:r>
          </w:p>
        </w:tc>
        <w:tc>
          <w:tcPr>
            <w:tcW w:w="685" w:type="dxa"/>
            <w:vAlign w:val="center"/>
          </w:tcPr>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3</w:t>
            </w:r>
          </w:p>
        </w:tc>
        <w:tc>
          <w:tcPr>
            <w:tcW w:w="806" w:type="dxa"/>
            <w:vAlign w:val="center"/>
          </w:tcPr>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48</w:t>
            </w:r>
          </w:p>
        </w:tc>
        <w:tc>
          <w:tcPr>
            <w:tcW w:w="630" w:type="dxa"/>
            <w:vAlign w:val="center"/>
          </w:tcPr>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48</w:t>
            </w:r>
          </w:p>
        </w:tc>
        <w:tc>
          <w:tcPr>
            <w:tcW w:w="630" w:type="dxa"/>
            <w:vAlign w:val="center"/>
          </w:tcPr>
          <w:p w:rsidR="00146E95" w:rsidRPr="00CD2279" w:rsidRDefault="00146E95">
            <w:pPr>
              <w:ind w:leftChars="-50" w:left="-140" w:rightChars="-50" w:right="-140"/>
              <w:jc w:val="center"/>
              <w:rPr>
                <w:bCs/>
                <w:color w:val="000000" w:themeColor="text1"/>
                <w:sz w:val="18"/>
                <w:szCs w:val="18"/>
              </w:rPr>
            </w:pPr>
          </w:p>
        </w:tc>
        <w:tc>
          <w:tcPr>
            <w:tcW w:w="542" w:type="dxa"/>
            <w:vAlign w:val="center"/>
          </w:tcPr>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4</w:t>
            </w:r>
          </w:p>
        </w:tc>
        <w:tc>
          <w:tcPr>
            <w:tcW w:w="613" w:type="dxa"/>
            <w:vAlign w:val="center"/>
          </w:tcPr>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农学</w:t>
            </w:r>
          </w:p>
        </w:tc>
      </w:tr>
      <w:tr w:rsidR="00146E95" w:rsidRPr="00CD2279">
        <w:trPr>
          <w:cantSplit/>
          <w:trHeight w:val="397"/>
          <w:jc w:val="center"/>
        </w:trPr>
        <w:tc>
          <w:tcPr>
            <w:tcW w:w="560" w:type="dxa"/>
            <w:vMerge/>
            <w:tcBorders>
              <w:right w:val="single" w:sz="4" w:space="0" w:color="auto"/>
            </w:tcBorders>
            <w:shd w:val="clear" w:color="auto" w:fill="auto"/>
            <w:vAlign w:val="center"/>
          </w:tcPr>
          <w:p w:rsidR="00146E95" w:rsidRPr="00CD2279" w:rsidRDefault="00146E95">
            <w:pPr>
              <w:spacing w:before="190"/>
              <w:ind w:leftChars="-50" w:left="-140" w:rightChars="-50" w:right="-140" w:firstLine="388"/>
              <w:jc w:val="center"/>
              <w:rPr>
                <w:bCs/>
                <w:color w:val="000000" w:themeColor="text1"/>
                <w:spacing w:val="-8"/>
                <w:position w:val="-8"/>
                <w:sz w:val="18"/>
                <w:szCs w:val="18"/>
              </w:rPr>
            </w:pPr>
          </w:p>
        </w:tc>
        <w:tc>
          <w:tcPr>
            <w:tcW w:w="1111" w:type="dxa"/>
            <w:tcBorders>
              <w:left w:val="single" w:sz="4" w:space="0" w:color="auto"/>
            </w:tcBorders>
            <w:vAlign w:val="center"/>
          </w:tcPr>
          <w:p w:rsidR="00146E95" w:rsidRPr="00CD2279" w:rsidRDefault="00146E95">
            <w:pPr>
              <w:jc w:val="center"/>
              <w:rPr>
                <w:color w:val="000000" w:themeColor="text1"/>
                <w:sz w:val="20"/>
                <w:szCs w:val="20"/>
              </w:rPr>
            </w:pPr>
          </w:p>
        </w:tc>
        <w:tc>
          <w:tcPr>
            <w:tcW w:w="3590" w:type="dxa"/>
            <w:vAlign w:val="center"/>
          </w:tcPr>
          <w:p w:rsidR="00146E95" w:rsidRPr="00CD2279" w:rsidRDefault="00B170D2">
            <w:pPr>
              <w:rPr>
                <w:bCs/>
                <w:snapToGrid w:val="0"/>
                <w:color w:val="000000" w:themeColor="text1"/>
                <w:sz w:val="18"/>
                <w:szCs w:val="18"/>
              </w:rPr>
            </w:pPr>
            <w:r w:rsidRPr="00CD2279">
              <w:rPr>
                <w:bCs/>
                <w:snapToGrid w:val="0"/>
                <w:color w:val="000000" w:themeColor="text1"/>
                <w:sz w:val="18"/>
                <w:szCs w:val="18"/>
              </w:rPr>
              <w:t>微生物学</w:t>
            </w:r>
            <w:r w:rsidRPr="00CD2279">
              <w:rPr>
                <w:bCs/>
                <w:snapToGrid w:val="0"/>
                <w:color w:val="000000" w:themeColor="text1"/>
                <w:sz w:val="18"/>
                <w:szCs w:val="18"/>
              </w:rPr>
              <w:t>B</w:t>
            </w:r>
          </w:p>
          <w:p w:rsidR="00146E95" w:rsidRPr="00CD2279" w:rsidRDefault="00B170D2">
            <w:pPr>
              <w:rPr>
                <w:bCs/>
                <w:snapToGrid w:val="0"/>
                <w:color w:val="000000" w:themeColor="text1"/>
                <w:sz w:val="18"/>
                <w:szCs w:val="18"/>
              </w:rPr>
            </w:pPr>
            <w:r w:rsidRPr="00CD2279">
              <w:rPr>
                <w:color w:val="000000" w:themeColor="text1"/>
                <w:sz w:val="18"/>
                <w:szCs w:val="18"/>
              </w:rPr>
              <w:t>Microbiology B</w:t>
            </w:r>
          </w:p>
        </w:tc>
        <w:tc>
          <w:tcPr>
            <w:tcW w:w="685" w:type="dxa"/>
            <w:vAlign w:val="center"/>
          </w:tcPr>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2.5</w:t>
            </w:r>
          </w:p>
        </w:tc>
        <w:tc>
          <w:tcPr>
            <w:tcW w:w="806" w:type="dxa"/>
            <w:vAlign w:val="center"/>
          </w:tcPr>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40</w:t>
            </w:r>
          </w:p>
        </w:tc>
        <w:tc>
          <w:tcPr>
            <w:tcW w:w="630" w:type="dxa"/>
            <w:vAlign w:val="center"/>
          </w:tcPr>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40</w:t>
            </w:r>
          </w:p>
        </w:tc>
        <w:tc>
          <w:tcPr>
            <w:tcW w:w="630" w:type="dxa"/>
            <w:vAlign w:val="center"/>
          </w:tcPr>
          <w:p w:rsidR="00146E95" w:rsidRPr="00CD2279" w:rsidRDefault="00146E95">
            <w:pPr>
              <w:ind w:leftChars="-50" w:left="-140" w:rightChars="-50" w:right="-140"/>
              <w:jc w:val="center"/>
              <w:rPr>
                <w:bCs/>
                <w:color w:val="000000" w:themeColor="text1"/>
                <w:sz w:val="18"/>
                <w:szCs w:val="18"/>
              </w:rPr>
            </w:pPr>
          </w:p>
        </w:tc>
        <w:tc>
          <w:tcPr>
            <w:tcW w:w="542" w:type="dxa"/>
            <w:vAlign w:val="center"/>
          </w:tcPr>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4</w:t>
            </w:r>
          </w:p>
        </w:tc>
        <w:tc>
          <w:tcPr>
            <w:tcW w:w="613" w:type="dxa"/>
            <w:vAlign w:val="center"/>
          </w:tcPr>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生科</w:t>
            </w:r>
          </w:p>
        </w:tc>
      </w:tr>
      <w:tr w:rsidR="00146E95" w:rsidRPr="00CD2279">
        <w:trPr>
          <w:cantSplit/>
          <w:trHeight w:val="397"/>
          <w:jc w:val="center"/>
        </w:trPr>
        <w:tc>
          <w:tcPr>
            <w:tcW w:w="560" w:type="dxa"/>
            <w:vMerge/>
            <w:tcBorders>
              <w:right w:val="single" w:sz="4" w:space="0" w:color="auto"/>
            </w:tcBorders>
            <w:shd w:val="clear" w:color="auto" w:fill="auto"/>
            <w:vAlign w:val="center"/>
          </w:tcPr>
          <w:p w:rsidR="00146E95" w:rsidRPr="00CD2279" w:rsidRDefault="00146E95">
            <w:pPr>
              <w:spacing w:before="190"/>
              <w:ind w:leftChars="-50" w:left="-140" w:rightChars="-50" w:right="-140" w:firstLine="388"/>
              <w:jc w:val="center"/>
              <w:rPr>
                <w:bCs/>
                <w:color w:val="000000" w:themeColor="text1"/>
                <w:spacing w:val="-8"/>
                <w:position w:val="-8"/>
                <w:sz w:val="18"/>
                <w:szCs w:val="18"/>
              </w:rPr>
            </w:pPr>
          </w:p>
        </w:tc>
        <w:tc>
          <w:tcPr>
            <w:tcW w:w="1111" w:type="dxa"/>
            <w:tcBorders>
              <w:left w:val="single" w:sz="4" w:space="0" w:color="auto"/>
            </w:tcBorders>
            <w:vAlign w:val="center"/>
          </w:tcPr>
          <w:p w:rsidR="00146E95" w:rsidRPr="00CD2279" w:rsidRDefault="00146E95">
            <w:pPr>
              <w:jc w:val="center"/>
              <w:rPr>
                <w:color w:val="000000" w:themeColor="text1"/>
                <w:sz w:val="20"/>
                <w:szCs w:val="20"/>
              </w:rPr>
            </w:pPr>
          </w:p>
        </w:tc>
        <w:tc>
          <w:tcPr>
            <w:tcW w:w="3590" w:type="dxa"/>
            <w:vAlign w:val="center"/>
          </w:tcPr>
          <w:p w:rsidR="00146E95" w:rsidRPr="00CD2279" w:rsidRDefault="00B170D2">
            <w:pPr>
              <w:rPr>
                <w:bCs/>
                <w:snapToGrid w:val="0"/>
                <w:color w:val="000000" w:themeColor="text1"/>
                <w:sz w:val="18"/>
                <w:szCs w:val="18"/>
              </w:rPr>
            </w:pPr>
            <w:r w:rsidRPr="00CD2279">
              <w:rPr>
                <w:bCs/>
                <w:snapToGrid w:val="0"/>
                <w:color w:val="000000" w:themeColor="text1"/>
                <w:sz w:val="18"/>
                <w:szCs w:val="18"/>
              </w:rPr>
              <w:t>分子生物学</w:t>
            </w:r>
            <w:r w:rsidRPr="00CD2279">
              <w:rPr>
                <w:bCs/>
                <w:snapToGrid w:val="0"/>
                <w:color w:val="000000" w:themeColor="text1"/>
                <w:sz w:val="18"/>
                <w:szCs w:val="18"/>
              </w:rPr>
              <w:t>B</w:t>
            </w:r>
          </w:p>
          <w:p w:rsidR="00146E95" w:rsidRPr="00CD2279" w:rsidRDefault="00B170D2">
            <w:pPr>
              <w:rPr>
                <w:bCs/>
                <w:snapToGrid w:val="0"/>
                <w:color w:val="000000" w:themeColor="text1"/>
                <w:sz w:val="18"/>
                <w:szCs w:val="18"/>
              </w:rPr>
            </w:pPr>
            <w:r w:rsidRPr="00CD2279">
              <w:rPr>
                <w:color w:val="000000" w:themeColor="text1"/>
                <w:sz w:val="18"/>
                <w:szCs w:val="18"/>
              </w:rPr>
              <w:t>Molecular Biology B</w:t>
            </w:r>
          </w:p>
        </w:tc>
        <w:tc>
          <w:tcPr>
            <w:tcW w:w="685" w:type="dxa"/>
            <w:vAlign w:val="center"/>
          </w:tcPr>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1.5</w:t>
            </w:r>
          </w:p>
        </w:tc>
        <w:tc>
          <w:tcPr>
            <w:tcW w:w="806" w:type="dxa"/>
            <w:vAlign w:val="center"/>
          </w:tcPr>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24</w:t>
            </w:r>
          </w:p>
        </w:tc>
        <w:tc>
          <w:tcPr>
            <w:tcW w:w="630" w:type="dxa"/>
            <w:vAlign w:val="center"/>
          </w:tcPr>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24</w:t>
            </w:r>
          </w:p>
        </w:tc>
        <w:tc>
          <w:tcPr>
            <w:tcW w:w="630" w:type="dxa"/>
            <w:vAlign w:val="center"/>
          </w:tcPr>
          <w:p w:rsidR="00146E95" w:rsidRPr="00CD2279" w:rsidRDefault="00146E95">
            <w:pPr>
              <w:ind w:leftChars="-50" w:left="-140" w:rightChars="-50" w:right="-140"/>
              <w:jc w:val="center"/>
              <w:rPr>
                <w:bCs/>
                <w:color w:val="000000" w:themeColor="text1"/>
                <w:sz w:val="18"/>
                <w:szCs w:val="18"/>
              </w:rPr>
            </w:pPr>
          </w:p>
        </w:tc>
        <w:tc>
          <w:tcPr>
            <w:tcW w:w="542" w:type="dxa"/>
            <w:vAlign w:val="center"/>
          </w:tcPr>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5</w:t>
            </w:r>
          </w:p>
        </w:tc>
        <w:tc>
          <w:tcPr>
            <w:tcW w:w="613" w:type="dxa"/>
            <w:vAlign w:val="center"/>
          </w:tcPr>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生科</w:t>
            </w:r>
          </w:p>
        </w:tc>
      </w:tr>
      <w:tr w:rsidR="00146E95" w:rsidRPr="00CD2279">
        <w:trPr>
          <w:cantSplit/>
          <w:trHeight w:val="397"/>
          <w:jc w:val="center"/>
        </w:trPr>
        <w:tc>
          <w:tcPr>
            <w:tcW w:w="560" w:type="dxa"/>
            <w:vMerge/>
            <w:tcBorders>
              <w:right w:val="single" w:sz="4" w:space="0" w:color="auto"/>
            </w:tcBorders>
            <w:shd w:val="clear" w:color="auto" w:fill="auto"/>
            <w:vAlign w:val="center"/>
          </w:tcPr>
          <w:p w:rsidR="00146E95" w:rsidRPr="00CD2279" w:rsidRDefault="00146E95">
            <w:pPr>
              <w:spacing w:before="190"/>
              <w:ind w:leftChars="-50" w:left="-140" w:rightChars="-50" w:right="-140" w:firstLine="388"/>
              <w:jc w:val="center"/>
              <w:rPr>
                <w:bCs/>
                <w:color w:val="000000" w:themeColor="text1"/>
                <w:spacing w:val="-8"/>
                <w:position w:val="-8"/>
                <w:sz w:val="18"/>
                <w:szCs w:val="18"/>
              </w:rPr>
            </w:pPr>
          </w:p>
        </w:tc>
        <w:tc>
          <w:tcPr>
            <w:tcW w:w="1111" w:type="dxa"/>
            <w:tcBorders>
              <w:left w:val="single" w:sz="4" w:space="0" w:color="auto"/>
            </w:tcBorders>
            <w:vAlign w:val="center"/>
          </w:tcPr>
          <w:p w:rsidR="00146E95" w:rsidRPr="00CD2279" w:rsidRDefault="00146E95">
            <w:pPr>
              <w:jc w:val="center"/>
              <w:rPr>
                <w:color w:val="000000" w:themeColor="text1"/>
                <w:sz w:val="20"/>
                <w:szCs w:val="20"/>
              </w:rPr>
            </w:pPr>
          </w:p>
        </w:tc>
        <w:tc>
          <w:tcPr>
            <w:tcW w:w="3590" w:type="dxa"/>
            <w:vAlign w:val="center"/>
          </w:tcPr>
          <w:p w:rsidR="00146E95" w:rsidRPr="00CD2279" w:rsidRDefault="00B170D2">
            <w:pPr>
              <w:rPr>
                <w:bCs/>
                <w:snapToGrid w:val="0"/>
                <w:color w:val="000000" w:themeColor="text1"/>
                <w:sz w:val="18"/>
                <w:szCs w:val="18"/>
              </w:rPr>
            </w:pPr>
            <w:r w:rsidRPr="00CD2279">
              <w:rPr>
                <w:bCs/>
                <w:snapToGrid w:val="0"/>
                <w:color w:val="000000" w:themeColor="text1"/>
                <w:sz w:val="18"/>
                <w:szCs w:val="18"/>
              </w:rPr>
              <w:t>植物学实验（植物解剖）</w:t>
            </w:r>
          </w:p>
          <w:p w:rsidR="00146E95" w:rsidRPr="00CD2279" w:rsidRDefault="00B170D2">
            <w:pPr>
              <w:rPr>
                <w:bCs/>
                <w:snapToGrid w:val="0"/>
                <w:color w:val="000000" w:themeColor="text1"/>
                <w:sz w:val="18"/>
                <w:szCs w:val="18"/>
              </w:rPr>
            </w:pPr>
            <w:r w:rsidRPr="00CD2279">
              <w:rPr>
                <w:color w:val="000000" w:themeColor="text1"/>
                <w:sz w:val="18"/>
                <w:szCs w:val="18"/>
              </w:rPr>
              <w:t>Botany Experiments</w:t>
            </w:r>
            <w:r w:rsidRPr="00CD2279">
              <w:rPr>
                <w:color w:val="000000" w:themeColor="text1"/>
                <w:sz w:val="18"/>
                <w:szCs w:val="18"/>
              </w:rPr>
              <w:t>（</w:t>
            </w:r>
            <w:r w:rsidRPr="00CD2279">
              <w:rPr>
                <w:color w:val="000000" w:themeColor="text1"/>
                <w:sz w:val="18"/>
                <w:szCs w:val="18"/>
              </w:rPr>
              <w:t>Plant Anatomy</w:t>
            </w:r>
            <w:r w:rsidRPr="00CD2279">
              <w:rPr>
                <w:color w:val="000000" w:themeColor="text1"/>
                <w:sz w:val="18"/>
                <w:szCs w:val="18"/>
              </w:rPr>
              <w:t>）</w:t>
            </w:r>
          </w:p>
        </w:tc>
        <w:tc>
          <w:tcPr>
            <w:tcW w:w="685" w:type="dxa"/>
            <w:vAlign w:val="center"/>
          </w:tcPr>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0.5</w:t>
            </w:r>
          </w:p>
        </w:tc>
        <w:tc>
          <w:tcPr>
            <w:tcW w:w="806" w:type="dxa"/>
            <w:vAlign w:val="center"/>
          </w:tcPr>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16</w:t>
            </w:r>
          </w:p>
        </w:tc>
        <w:tc>
          <w:tcPr>
            <w:tcW w:w="630" w:type="dxa"/>
            <w:vAlign w:val="center"/>
          </w:tcPr>
          <w:p w:rsidR="00146E95" w:rsidRPr="00CD2279" w:rsidRDefault="00146E95">
            <w:pPr>
              <w:ind w:leftChars="-50" w:left="-140" w:rightChars="-50" w:right="-140"/>
              <w:jc w:val="center"/>
              <w:rPr>
                <w:bCs/>
                <w:color w:val="000000" w:themeColor="text1"/>
                <w:sz w:val="18"/>
                <w:szCs w:val="18"/>
              </w:rPr>
            </w:pPr>
          </w:p>
        </w:tc>
        <w:tc>
          <w:tcPr>
            <w:tcW w:w="630" w:type="dxa"/>
            <w:vAlign w:val="center"/>
          </w:tcPr>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16</w:t>
            </w:r>
          </w:p>
        </w:tc>
        <w:tc>
          <w:tcPr>
            <w:tcW w:w="542" w:type="dxa"/>
            <w:vAlign w:val="center"/>
          </w:tcPr>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1</w:t>
            </w:r>
          </w:p>
        </w:tc>
        <w:tc>
          <w:tcPr>
            <w:tcW w:w="613" w:type="dxa"/>
            <w:vAlign w:val="center"/>
          </w:tcPr>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生科</w:t>
            </w:r>
          </w:p>
        </w:tc>
      </w:tr>
      <w:tr w:rsidR="00146E95" w:rsidRPr="00CD2279">
        <w:trPr>
          <w:cantSplit/>
          <w:trHeight w:val="397"/>
          <w:jc w:val="center"/>
        </w:trPr>
        <w:tc>
          <w:tcPr>
            <w:tcW w:w="560" w:type="dxa"/>
            <w:vMerge/>
            <w:tcBorders>
              <w:right w:val="single" w:sz="4" w:space="0" w:color="auto"/>
            </w:tcBorders>
            <w:shd w:val="clear" w:color="auto" w:fill="auto"/>
            <w:vAlign w:val="center"/>
          </w:tcPr>
          <w:p w:rsidR="00146E95" w:rsidRPr="00CD2279" w:rsidRDefault="00146E95">
            <w:pPr>
              <w:spacing w:before="190"/>
              <w:ind w:leftChars="-50" w:left="-140" w:rightChars="-50" w:right="-140" w:firstLine="388"/>
              <w:jc w:val="center"/>
              <w:rPr>
                <w:bCs/>
                <w:color w:val="000000" w:themeColor="text1"/>
                <w:spacing w:val="-8"/>
                <w:position w:val="-8"/>
                <w:sz w:val="18"/>
                <w:szCs w:val="18"/>
              </w:rPr>
            </w:pPr>
          </w:p>
        </w:tc>
        <w:tc>
          <w:tcPr>
            <w:tcW w:w="1111" w:type="dxa"/>
            <w:tcBorders>
              <w:left w:val="single" w:sz="4" w:space="0" w:color="auto"/>
            </w:tcBorders>
            <w:vAlign w:val="center"/>
          </w:tcPr>
          <w:p w:rsidR="00146E95" w:rsidRPr="00CD2279" w:rsidRDefault="00146E95">
            <w:pPr>
              <w:jc w:val="center"/>
              <w:rPr>
                <w:color w:val="000000" w:themeColor="text1"/>
                <w:sz w:val="20"/>
                <w:szCs w:val="20"/>
              </w:rPr>
            </w:pPr>
          </w:p>
        </w:tc>
        <w:tc>
          <w:tcPr>
            <w:tcW w:w="3590" w:type="dxa"/>
            <w:vAlign w:val="center"/>
          </w:tcPr>
          <w:p w:rsidR="00146E95" w:rsidRPr="00CD2279" w:rsidRDefault="00B170D2">
            <w:pPr>
              <w:rPr>
                <w:bCs/>
                <w:snapToGrid w:val="0"/>
                <w:color w:val="000000" w:themeColor="text1"/>
                <w:sz w:val="18"/>
                <w:szCs w:val="18"/>
              </w:rPr>
            </w:pPr>
            <w:r w:rsidRPr="00CD2279">
              <w:rPr>
                <w:bCs/>
                <w:snapToGrid w:val="0"/>
                <w:color w:val="000000" w:themeColor="text1"/>
                <w:sz w:val="18"/>
                <w:szCs w:val="18"/>
              </w:rPr>
              <w:t>植物学实验（植物分类）</w:t>
            </w:r>
          </w:p>
          <w:p w:rsidR="00146E95" w:rsidRPr="00CD2279" w:rsidRDefault="00B170D2">
            <w:pPr>
              <w:rPr>
                <w:bCs/>
                <w:snapToGrid w:val="0"/>
                <w:color w:val="000000" w:themeColor="text1"/>
                <w:sz w:val="18"/>
                <w:szCs w:val="18"/>
              </w:rPr>
            </w:pPr>
            <w:r w:rsidRPr="00CD2279">
              <w:rPr>
                <w:color w:val="000000" w:themeColor="text1"/>
                <w:sz w:val="18"/>
                <w:szCs w:val="18"/>
              </w:rPr>
              <w:t>Botany Experiments</w:t>
            </w:r>
            <w:r w:rsidRPr="00CD2279">
              <w:rPr>
                <w:color w:val="000000" w:themeColor="text1"/>
                <w:sz w:val="18"/>
                <w:szCs w:val="18"/>
              </w:rPr>
              <w:t>（</w:t>
            </w:r>
            <w:r w:rsidRPr="00CD2279">
              <w:rPr>
                <w:color w:val="000000" w:themeColor="text1"/>
                <w:sz w:val="18"/>
                <w:szCs w:val="18"/>
              </w:rPr>
              <w:t>Plant Taxonomy</w:t>
            </w:r>
            <w:r w:rsidRPr="00CD2279">
              <w:rPr>
                <w:color w:val="000000" w:themeColor="text1"/>
                <w:sz w:val="18"/>
                <w:szCs w:val="18"/>
              </w:rPr>
              <w:t>）</w:t>
            </w:r>
          </w:p>
        </w:tc>
        <w:tc>
          <w:tcPr>
            <w:tcW w:w="685" w:type="dxa"/>
            <w:vAlign w:val="center"/>
          </w:tcPr>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0.5</w:t>
            </w:r>
          </w:p>
        </w:tc>
        <w:tc>
          <w:tcPr>
            <w:tcW w:w="806" w:type="dxa"/>
            <w:vAlign w:val="center"/>
          </w:tcPr>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16</w:t>
            </w:r>
          </w:p>
        </w:tc>
        <w:tc>
          <w:tcPr>
            <w:tcW w:w="630" w:type="dxa"/>
            <w:vAlign w:val="center"/>
          </w:tcPr>
          <w:p w:rsidR="00146E95" w:rsidRPr="00CD2279" w:rsidRDefault="00146E95">
            <w:pPr>
              <w:ind w:leftChars="-50" w:left="-140" w:rightChars="-50" w:right="-140"/>
              <w:jc w:val="center"/>
              <w:rPr>
                <w:bCs/>
                <w:color w:val="000000" w:themeColor="text1"/>
                <w:sz w:val="18"/>
                <w:szCs w:val="18"/>
              </w:rPr>
            </w:pPr>
          </w:p>
        </w:tc>
        <w:tc>
          <w:tcPr>
            <w:tcW w:w="630" w:type="dxa"/>
            <w:vAlign w:val="center"/>
          </w:tcPr>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16</w:t>
            </w:r>
          </w:p>
        </w:tc>
        <w:tc>
          <w:tcPr>
            <w:tcW w:w="542" w:type="dxa"/>
            <w:vAlign w:val="center"/>
          </w:tcPr>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2</w:t>
            </w:r>
          </w:p>
        </w:tc>
        <w:tc>
          <w:tcPr>
            <w:tcW w:w="613" w:type="dxa"/>
            <w:vAlign w:val="center"/>
          </w:tcPr>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生科</w:t>
            </w:r>
          </w:p>
        </w:tc>
      </w:tr>
      <w:tr w:rsidR="00146E95" w:rsidRPr="00CD2279">
        <w:trPr>
          <w:cantSplit/>
          <w:trHeight w:val="397"/>
          <w:jc w:val="center"/>
        </w:trPr>
        <w:tc>
          <w:tcPr>
            <w:tcW w:w="560" w:type="dxa"/>
            <w:vMerge/>
            <w:tcBorders>
              <w:right w:val="single" w:sz="4" w:space="0" w:color="auto"/>
            </w:tcBorders>
            <w:shd w:val="clear" w:color="auto" w:fill="auto"/>
            <w:vAlign w:val="center"/>
          </w:tcPr>
          <w:p w:rsidR="00146E95" w:rsidRPr="00CD2279" w:rsidRDefault="00146E95">
            <w:pPr>
              <w:spacing w:before="190"/>
              <w:ind w:leftChars="-50" w:left="-140" w:rightChars="-50" w:right="-140" w:firstLine="388"/>
              <w:jc w:val="center"/>
              <w:rPr>
                <w:bCs/>
                <w:color w:val="000000" w:themeColor="text1"/>
                <w:spacing w:val="-8"/>
                <w:position w:val="-8"/>
                <w:sz w:val="18"/>
                <w:szCs w:val="18"/>
              </w:rPr>
            </w:pPr>
          </w:p>
        </w:tc>
        <w:tc>
          <w:tcPr>
            <w:tcW w:w="1111" w:type="dxa"/>
            <w:tcBorders>
              <w:left w:val="single" w:sz="4" w:space="0" w:color="auto"/>
            </w:tcBorders>
            <w:vAlign w:val="center"/>
          </w:tcPr>
          <w:p w:rsidR="00146E95" w:rsidRPr="00CD2279" w:rsidRDefault="00146E95">
            <w:pPr>
              <w:jc w:val="center"/>
              <w:rPr>
                <w:color w:val="000000" w:themeColor="text1"/>
                <w:sz w:val="20"/>
                <w:szCs w:val="20"/>
              </w:rPr>
            </w:pPr>
          </w:p>
        </w:tc>
        <w:tc>
          <w:tcPr>
            <w:tcW w:w="3590" w:type="dxa"/>
            <w:vAlign w:val="center"/>
          </w:tcPr>
          <w:p w:rsidR="00146E95" w:rsidRPr="00CD2279" w:rsidRDefault="00B170D2">
            <w:pPr>
              <w:rPr>
                <w:bCs/>
                <w:snapToGrid w:val="0"/>
                <w:color w:val="000000" w:themeColor="text1"/>
                <w:sz w:val="18"/>
                <w:szCs w:val="18"/>
              </w:rPr>
            </w:pPr>
            <w:r w:rsidRPr="00CD2279">
              <w:rPr>
                <w:bCs/>
                <w:snapToGrid w:val="0"/>
                <w:color w:val="000000" w:themeColor="text1"/>
                <w:sz w:val="18"/>
                <w:szCs w:val="18"/>
              </w:rPr>
              <w:t>生物化学实验</w:t>
            </w:r>
            <w:r w:rsidRPr="00CD2279">
              <w:rPr>
                <w:bCs/>
                <w:snapToGrid w:val="0"/>
                <w:color w:val="000000" w:themeColor="text1"/>
                <w:sz w:val="18"/>
                <w:szCs w:val="18"/>
              </w:rPr>
              <w:t>B</w:t>
            </w:r>
          </w:p>
          <w:p w:rsidR="00146E95" w:rsidRPr="00CD2279" w:rsidRDefault="00B170D2">
            <w:pPr>
              <w:rPr>
                <w:bCs/>
                <w:snapToGrid w:val="0"/>
                <w:color w:val="000000" w:themeColor="text1"/>
                <w:sz w:val="18"/>
                <w:szCs w:val="18"/>
              </w:rPr>
            </w:pPr>
            <w:r w:rsidRPr="00CD2279">
              <w:rPr>
                <w:color w:val="000000" w:themeColor="text1"/>
                <w:sz w:val="18"/>
                <w:szCs w:val="18"/>
              </w:rPr>
              <w:t>Biochemistry Experiments B</w:t>
            </w:r>
          </w:p>
        </w:tc>
        <w:tc>
          <w:tcPr>
            <w:tcW w:w="685" w:type="dxa"/>
            <w:vAlign w:val="center"/>
          </w:tcPr>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1.2</w:t>
            </w:r>
          </w:p>
        </w:tc>
        <w:tc>
          <w:tcPr>
            <w:tcW w:w="806" w:type="dxa"/>
            <w:vAlign w:val="center"/>
          </w:tcPr>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38</w:t>
            </w:r>
          </w:p>
        </w:tc>
        <w:tc>
          <w:tcPr>
            <w:tcW w:w="630" w:type="dxa"/>
            <w:vAlign w:val="center"/>
          </w:tcPr>
          <w:p w:rsidR="00146E95" w:rsidRPr="00CD2279" w:rsidRDefault="00146E95">
            <w:pPr>
              <w:ind w:leftChars="-50" w:left="-140" w:rightChars="-50" w:right="-140"/>
              <w:jc w:val="center"/>
              <w:rPr>
                <w:bCs/>
                <w:color w:val="000000" w:themeColor="text1"/>
                <w:sz w:val="18"/>
                <w:szCs w:val="18"/>
              </w:rPr>
            </w:pPr>
          </w:p>
        </w:tc>
        <w:tc>
          <w:tcPr>
            <w:tcW w:w="630" w:type="dxa"/>
            <w:vAlign w:val="center"/>
          </w:tcPr>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38</w:t>
            </w:r>
          </w:p>
        </w:tc>
        <w:tc>
          <w:tcPr>
            <w:tcW w:w="542" w:type="dxa"/>
            <w:vAlign w:val="center"/>
          </w:tcPr>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3</w:t>
            </w:r>
          </w:p>
        </w:tc>
        <w:tc>
          <w:tcPr>
            <w:tcW w:w="613" w:type="dxa"/>
            <w:vAlign w:val="center"/>
          </w:tcPr>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生科</w:t>
            </w:r>
          </w:p>
        </w:tc>
      </w:tr>
      <w:tr w:rsidR="00146E95" w:rsidRPr="00CD2279">
        <w:trPr>
          <w:cantSplit/>
          <w:trHeight w:val="397"/>
          <w:jc w:val="center"/>
        </w:trPr>
        <w:tc>
          <w:tcPr>
            <w:tcW w:w="560" w:type="dxa"/>
            <w:vMerge/>
            <w:tcBorders>
              <w:right w:val="single" w:sz="4" w:space="0" w:color="auto"/>
            </w:tcBorders>
            <w:shd w:val="clear" w:color="auto" w:fill="auto"/>
            <w:vAlign w:val="center"/>
          </w:tcPr>
          <w:p w:rsidR="00146E95" w:rsidRPr="00CD2279" w:rsidRDefault="00146E95">
            <w:pPr>
              <w:spacing w:before="190"/>
              <w:ind w:leftChars="-50" w:left="-140" w:rightChars="-50" w:right="-140" w:firstLine="388"/>
              <w:jc w:val="center"/>
              <w:rPr>
                <w:bCs/>
                <w:color w:val="000000" w:themeColor="text1"/>
                <w:spacing w:val="-8"/>
                <w:position w:val="-8"/>
                <w:sz w:val="18"/>
                <w:szCs w:val="18"/>
              </w:rPr>
            </w:pPr>
          </w:p>
        </w:tc>
        <w:tc>
          <w:tcPr>
            <w:tcW w:w="1111" w:type="dxa"/>
            <w:tcBorders>
              <w:left w:val="single" w:sz="4" w:space="0" w:color="auto"/>
            </w:tcBorders>
            <w:vAlign w:val="center"/>
          </w:tcPr>
          <w:p w:rsidR="00146E95" w:rsidRPr="00CD2279" w:rsidRDefault="00146E95">
            <w:pPr>
              <w:jc w:val="center"/>
              <w:rPr>
                <w:color w:val="000000" w:themeColor="text1"/>
                <w:sz w:val="20"/>
                <w:szCs w:val="20"/>
              </w:rPr>
            </w:pPr>
          </w:p>
        </w:tc>
        <w:tc>
          <w:tcPr>
            <w:tcW w:w="3590" w:type="dxa"/>
            <w:vAlign w:val="center"/>
          </w:tcPr>
          <w:p w:rsidR="00146E95" w:rsidRPr="00CD2279" w:rsidRDefault="00B170D2">
            <w:pPr>
              <w:rPr>
                <w:bCs/>
                <w:snapToGrid w:val="0"/>
                <w:color w:val="000000" w:themeColor="text1"/>
                <w:sz w:val="18"/>
                <w:szCs w:val="18"/>
              </w:rPr>
            </w:pPr>
            <w:r w:rsidRPr="00CD2279">
              <w:rPr>
                <w:bCs/>
                <w:snapToGrid w:val="0"/>
                <w:color w:val="000000" w:themeColor="text1"/>
                <w:sz w:val="18"/>
                <w:szCs w:val="18"/>
              </w:rPr>
              <w:t>植物生理学实验</w:t>
            </w:r>
            <w:r w:rsidRPr="00CD2279">
              <w:rPr>
                <w:bCs/>
                <w:snapToGrid w:val="0"/>
                <w:color w:val="000000" w:themeColor="text1"/>
                <w:sz w:val="18"/>
                <w:szCs w:val="18"/>
              </w:rPr>
              <w:t>B</w:t>
            </w:r>
          </w:p>
          <w:p w:rsidR="00146E95" w:rsidRPr="00CD2279" w:rsidRDefault="00B170D2">
            <w:pPr>
              <w:rPr>
                <w:bCs/>
                <w:snapToGrid w:val="0"/>
                <w:color w:val="000000" w:themeColor="text1"/>
                <w:sz w:val="18"/>
                <w:szCs w:val="18"/>
              </w:rPr>
            </w:pPr>
            <w:r w:rsidRPr="00CD2279">
              <w:rPr>
                <w:color w:val="000000" w:themeColor="text1"/>
                <w:sz w:val="18"/>
                <w:szCs w:val="18"/>
              </w:rPr>
              <w:t>Experiments of Plant Physiology B</w:t>
            </w:r>
          </w:p>
        </w:tc>
        <w:tc>
          <w:tcPr>
            <w:tcW w:w="685" w:type="dxa"/>
            <w:vAlign w:val="center"/>
          </w:tcPr>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0.8</w:t>
            </w:r>
          </w:p>
        </w:tc>
        <w:tc>
          <w:tcPr>
            <w:tcW w:w="806" w:type="dxa"/>
            <w:vAlign w:val="center"/>
          </w:tcPr>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26</w:t>
            </w:r>
          </w:p>
        </w:tc>
        <w:tc>
          <w:tcPr>
            <w:tcW w:w="630" w:type="dxa"/>
            <w:vAlign w:val="center"/>
          </w:tcPr>
          <w:p w:rsidR="00146E95" w:rsidRPr="00CD2279" w:rsidRDefault="00146E95">
            <w:pPr>
              <w:ind w:leftChars="-50" w:left="-140" w:rightChars="-50" w:right="-140"/>
              <w:jc w:val="center"/>
              <w:rPr>
                <w:bCs/>
                <w:color w:val="000000" w:themeColor="text1"/>
                <w:sz w:val="18"/>
                <w:szCs w:val="18"/>
              </w:rPr>
            </w:pPr>
          </w:p>
        </w:tc>
        <w:tc>
          <w:tcPr>
            <w:tcW w:w="630" w:type="dxa"/>
            <w:vAlign w:val="center"/>
          </w:tcPr>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26</w:t>
            </w:r>
          </w:p>
        </w:tc>
        <w:tc>
          <w:tcPr>
            <w:tcW w:w="542" w:type="dxa"/>
            <w:vAlign w:val="center"/>
          </w:tcPr>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4</w:t>
            </w:r>
          </w:p>
        </w:tc>
        <w:tc>
          <w:tcPr>
            <w:tcW w:w="613" w:type="dxa"/>
            <w:vAlign w:val="center"/>
          </w:tcPr>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生科</w:t>
            </w:r>
          </w:p>
        </w:tc>
      </w:tr>
      <w:tr w:rsidR="00146E95" w:rsidRPr="00CD2279">
        <w:trPr>
          <w:cantSplit/>
          <w:trHeight w:val="397"/>
          <w:jc w:val="center"/>
        </w:trPr>
        <w:tc>
          <w:tcPr>
            <w:tcW w:w="560" w:type="dxa"/>
            <w:vMerge/>
            <w:tcBorders>
              <w:right w:val="single" w:sz="4" w:space="0" w:color="auto"/>
            </w:tcBorders>
            <w:shd w:val="clear" w:color="auto" w:fill="auto"/>
            <w:vAlign w:val="center"/>
          </w:tcPr>
          <w:p w:rsidR="00146E95" w:rsidRPr="00CD2279" w:rsidRDefault="00146E95">
            <w:pPr>
              <w:spacing w:before="190"/>
              <w:ind w:leftChars="-50" w:left="-140" w:rightChars="-50" w:right="-140" w:firstLine="388"/>
              <w:jc w:val="center"/>
              <w:rPr>
                <w:bCs/>
                <w:color w:val="000000" w:themeColor="text1"/>
                <w:spacing w:val="-8"/>
                <w:position w:val="-8"/>
                <w:sz w:val="18"/>
                <w:szCs w:val="18"/>
              </w:rPr>
            </w:pPr>
          </w:p>
        </w:tc>
        <w:tc>
          <w:tcPr>
            <w:tcW w:w="1111" w:type="dxa"/>
            <w:tcBorders>
              <w:left w:val="single" w:sz="4" w:space="0" w:color="auto"/>
            </w:tcBorders>
            <w:vAlign w:val="center"/>
          </w:tcPr>
          <w:p w:rsidR="00146E95" w:rsidRPr="00CD2279" w:rsidRDefault="00146E95">
            <w:pPr>
              <w:jc w:val="center"/>
              <w:rPr>
                <w:color w:val="000000" w:themeColor="text1"/>
                <w:sz w:val="20"/>
                <w:szCs w:val="20"/>
              </w:rPr>
            </w:pPr>
          </w:p>
        </w:tc>
        <w:tc>
          <w:tcPr>
            <w:tcW w:w="3590" w:type="dxa"/>
            <w:vAlign w:val="center"/>
          </w:tcPr>
          <w:p w:rsidR="00146E95" w:rsidRPr="00CD2279" w:rsidRDefault="00B170D2">
            <w:pPr>
              <w:rPr>
                <w:bCs/>
                <w:snapToGrid w:val="0"/>
                <w:color w:val="000000" w:themeColor="text1"/>
                <w:sz w:val="18"/>
                <w:szCs w:val="18"/>
              </w:rPr>
            </w:pPr>
            <w:r w:rsidRPr="00CD2279">
              <w:rPr>
                <w:bCs/>
                <w:snapToGrid w:val="0"/>
                <w:color w:val="000000" w:themeColor="text1"/>
                <w:sz w:val="18"/>
                <w:szCs w:val="18"/>
              </w:rPr>
              <w:t>遗传学实验</w:t>
            </w:r>
            <w:r w:rsidRPr="00CD2279">
              <w:rPr>
                <w:bCs/>
                <w:snapToGrid w:val="0"/>
                <w:color w:val="000000" w:themeColor="text1"/>
                <w:sz w:val="18"/>
                <w:szCs w:val="18"/>
              </w:rPr>
              <w:t>B</w:t>
            </w:r>
          </w:p>
          <w:p w:rsidR="00146E95" w:rsidRPr="00CD2279" w:rsidRDefault="00B170D2">
            <w:pPr>
              <w:rPr>
                <w:bCs/>
                <w:snapToGrid w:val="0"/>
                <w:color w:val="000000" w:themeColor="text1"/>
                <w:sz w:val="18"/>
                <w:szCs w:val="18"/>
              </w:rPr>
            </w:pPr>
            <w:r w:rsidRPr="00CD2279">
              <w:rPr>
                <w:color w:val="000000" w:themeColor="text1"/>
                <w:sz w:val="18"/>
                <w:szCs w:val="18"/>
              </w:rPr>
              <w:t>Genetics Experiments B</w:t>
            </w:r>
          </w:p>
        </w:tc>
        <w:tc>
          <w:tcPr>
            <w:tcW w:w="685" w:type="dxa"/>
            <w:vAlign w:val="center"/>
          </w:tcPr>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0.8</w:t>
            </w:r>
          </w:p>
        </w:tc>
        <w:tc>
          <w:tcPr>
            <w:tcW w:w="806" w:type="dxa"/>
            <w:vAlign w:val="center"/>
          </w:tcPr>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26</w:t>
            </w:r>
          </w:p>
        </w:tc>
        <w:tc>
          <w:tcPr>
            <w:tcW w:w="630" w:type="dxa"/>
            <w:vAlign w:val="center"/>
          </w:tcPr>
          <w:p w:rsidR="00146E95" w:rsidRPr="00CD2279" w:rsidRDefault="00146E95">
            <w:pPr>
              <w:ind w:leftChars="-50" w:left="-140" w:rightChars="-50" w:right="-140"/>
              <w:jc w:val="center"/>
              <w:rPr>
                <w:bCs/>
                <w:color w:val="000000" w:themeColor="text1"/>
                <w:sz w:val="18"/>
                <w:szCs w:val="18"/>
              </w:rPr>
            </w:pPr>
          </w:p>
        </w:tc>
        <w:tc>
          <w:tcPr>
            <w:tcW w:w="630" w:type="dxa"/>
            <w:vAlign w:val="center"/>
          </w:tcPr>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26</w:t>
            </w:r>
          </w:p>
        </w:tc>
        <w:tc>
          <w:tcPr>
            <w:tcW w:w="542" w:type="dxa"/>
            <w:vAlign w:val="center"/>
          </w:tcPr>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4</w:t>
            </w:r>
          </w:p>
        </w:tc>
        <w:tc>
          <w:tcPr>
            <w:tcW w:w="613" w:type="dxa"/>
            <w:vAlign w:val="center"/>
          </w:tcPr>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农学</w:t>
            </w:r>
          </w:p>
        </w:tc>
      </w:tr>
      <w:tr w:rsidR="00146E95" w:rsidRPr="00CD2279">
        <w:trPr>
          <w:cantSplit/>
          <w:trHeight w:val="397"/>
          <w:jc w:val="center"/>
        </w:trPr>
        <w:tc>
          <w:tcPr>
            <w:tcW w:w="560" w:type="dxa"/>
            <w:vMerge/>
            <w:tcBorders>
              <w:right w:val="single" w:sz="4" w:space="0" w:color="auto"/>
            </w:tcBorders>
            <w:shd w:val="clear" w:color="auto" w:fill="auto"/>
            <w:vAlign w:val="center"/>
          </w:tcPr>
          <w:p w:rsidR="00146E95" w:rsidRPr="00CD2279" w:rsidRDefault="00146E95">
            <w:pPr>
              <w:spacing w:before="190"/>
              <w:ind w:leftChars="-50" w:left="-140" w:rightChars="-50" w:right="-140" w:firstLine="388"/>
              <w:jc w:val="center"/>
              <w:rPr>
                <w:bCs/>
                <w:color w:val="000000" w:themeColor="text1"/>
                <w:spacing w:val="-8"/>
                <w:position w:val="-8"/>
                <w:sz w:val="18"/>
                <w:szCs w:val="18"/>
              </w:rPr>
            </w:pPr>
          </w:p>
        </w:tc>
        <w:tc>
          <w:tcPr>
            <w:tcW w:w="1111" w:type="dxa"/>
            <w:tcBorders>
              <w:left w:val="single" w:sz="4" w:space="0" w:color="auto"/>
            </w:tcBorders>
            <w:vAlign w:val="center"/>
          </w:tcPr>
          <w:p w:rsidR="00146E95" w:rsidRPr="00CD2279" w:rsidRDefault="00146E95">
            <w:pPr>
              <w:jc w:val="center"/>
              <w:rPr>
                <w:color w:val="000000" w:themeColor="text1"/>
                <w:sz w:val="18"/>
                <w:szCs w:val="18"/>
              </w:rPr>
            </w:pPr>
          </w:p>
        </w:tc>
        <w:tc>
          <w:tcPr>
            <w:tcW w:w="3590" w:type="dxa"/>
            <w:vAlign w:val="center"/>
          </w:tcPr>
          <w:p w:rsidR="00146E95" w:rsidRPr="00CD2279" w:rsidRDefault="00B170D2">
            <w:pPr>
              <w:rPr>
                <w:bCs/>
                <w:snapToGrid w:val="0"/>
                <w:color w:val="000000" w:themeColor="text1"/>
                <w:sz w:val="18"/>
                <w:szCs w:val="18"/>
              </w:rPr>
            </w:pPr>
            <w:r w:rsidRPr="00CD2279">
              <w:rPr>
                <w:bCs/>
                <w:snapToGrid w:val="0"/>
                <w:color w:val="000000" w:themeColor="text1"/>
                <w:sz w:val="18"/>
                <w:szCs w:val="18"/>
              </w:rPr>
              <w:t>微生物学实验</w:t>
            </w:r>
            <w:r w:rsidRPr="00CD2279">
              <w:rPr>
                <w:bCs/>
                <w:snapToGrid w:val="0"/>
                <w:color w:val="000000" w:themeColor="text1"/>
                <w:sz w:val="18"/>
                <w:szCs w:val="18"/>
              </w:rPr>
              <w:t>B</w:t>
            </w:r>
          </w:p>
          <w:p w:rsidR="00146E95" w:rsidRPr="00CD2279" w:rsidRDefault="00B170D2">
            <w:pPr>
              <w:rPr>
                <w:bCs/>
                <w:snapToGrid w:val="0"/>
                <w:color w:val="000000" w:themeColor="text1"/>
                <w:sz w:val="18"/>
                <w:szCs w:val="18"/>
              </w:rPr>
            </w:pPr>
            <w:r w:rsidRPr="00CD2279">
              <w:rPr>
                <w:color w:val="000000" w:themeColor="text1"/>
                <w:sz w:val="18"/>
                <w:szCs w:val="18"/>
              </w:rPr>
              <w:t>Experiments of Microbiology B</w:t>
            </w:r>
          </w:p>
        </w:tc>
        <w:tc>
          <w:tcPr>
            <w:tcW w:w="685" w:type="dxa"/>
            <w:vAlign w:val="center"/>
          </w:tcPr>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0.8</w:t>
            </w:r>
          </w:p>
        </w:tc>
        <w:tc>
          <w:tcPr>
            <w:tcW w:w="806" w:type="dxa"/>
            <w:vAlign w:val="center"/>
          </w:tcPr>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26</w:t>
            </w:r>
          </w:p>
        </w:tc>
        <w:tc>
          <w:tcPr>
            <w:tcW w:w="630" w:type="dxa"/>
            <w:vAlign w:val="center"/>
          </w:tcPr>
          <w:p w:rsidR="00146E95" w:rsidRPr="00CD2279" w:rsidRDefault="00146E95">
            <w:pPr>
              <w:ind w:leftChars="-50" w:left="-140" w:rightChars="-50" w:right="-140"/>
              <w:jc w:val="center"/>
              <w:rPr>
                <w:bCs/>
                <w:color w:val="000000" w:themeColor="text1"/>
                <w:sz w:val="18"/>
                <w:szCs w:val="18"/>
              </w:rPr>
            </w:pPr>
          </w:p>
        </w:tc>
        <w:tc>
          <w:tcPr>
            <w:tcW w:w="630" w:type="dxa"/>
            <w:vAlign w:val="center"/>
          </w:tcPr>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26</w:t>
            </w:r>
          </w:p>
        </w:tc>
        <w:tc>
          <w:tcPr>
            <w:tcW w:w="542" w:type="dxa"/>
            <w:vAlign w:val="center"/>
          </w:tcPr>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4</w:t>
            </w:r>
          </w:p>
        </w:tc>
        <w:tc>
          <w:tcPr>
            <w:tcW w:w="613" w:type="dxa"/>
            <w:vAlign w:val="center"/>
          </w:tcPr>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生科</w:t>
            </w:r>
          </w:p>
        </w:tc>
      </w:tr>
      <w:tr w:rsidR="00146E95" w:rsidRPr="00CD2279">
        <w:trPr>
          <w:cantSplit/>
          <w:trHeight w:val="397"/>
          <w:jc w:val="center"/>
        </w:trPr>
        <w:tc>
          <w:tcPr>
            <w:tcW w:w="560" w:type="dxa"/>
            <w:vMerge/>
            <w:tcBorders>
              <w:right w:val="single" w:sz="4" w:space="0" w:color="auto"/>
            </w:tcBorders>
            <w:shd w:val="clear" w:color="auto" w:fill="auto"/>
            <w:vAlign w:val="center"/>
          </w:tcPr>
          <w:p w:rsidR="00146E95" w:rsidRPr="00CD2279" w:rsidRDefault="00146E95">
            <w:pPr>
              <w:spacing w:before="190"/>
              <w:ind w:leftChars="-50" w:left="-140" w:rightChars="-50" w:right="-140" w:firstLine="388"/>
              <w:jc w:val="center"/>
              <w:rPr>
                <w:bCs/>
                <w:color w:val="000000" w:themeColor="text1"/>
                <w:spacing w:val="-8"/>
                <w:position w:val="-8"/>
                <w:sz w:val="18"/>
                <w:szCs w:val="18"/>
              </w:rPr>
            </w:pPr>
          </w:p>
        </w:tc>
        <w:tc>
          <w:tcPr>
            <w:tcW w:w="1111" w:type="dxa"/>
            <w:tcBorders>
              <w:left w:val="single" w:sz="4" w:space="0" w:color="auto"/>
            </w:tcBorders>
            <w:vAlign w:val="center"/>
          </w:tcPr>
          <w:p w:rsidR="00146E95" w:rsidRPr="00CD2279" w:rsidRDefault="00146E95">
            <w:pPr>
              <w:jc w:val="center"/>
              <w:rPr>
                <w:color w:val="000000" w:themeColor="text1"/>
                <w:sz w:val="18"/>
                <w:szCs w:val="18"/>
              </w:rPr>
            </w:pPr>
          </w:p>
        </w:tc>
        <w:tc>
          <w:tcPr>
            <w:tcW w:w="3590" w:type="dxa"/>
            <w:vAlign w:val="center"/>
          </w:tcPr>
          <w:p w:rsidR="00146E95" w:rsidRPr="00CD2279" w:rsidRDefault="00B170D2">
            <w:pPr>
              <w:ind w:rightChars="-34" w:right="-95"/>
              <w:rPr>
                <w:color w:val="000000" w:themeColor="text1"/>
                <w:sz w:val="18"/>
                <w:szCs w:val="18"/>
              </w:rPr>
            </w:pPr>
            <w:r w:rsidRPr="00CD2279">
              <w:rPr>
                <w:color w:val="000000" w:themeColor="text1"/>
                <w:sz w:val="18"/>
                <w:szCs w:val="18"/>
              </w:rPr>
              <w:t>农学概论</w:t>
            </w:r>
          </w:p>
          <w:p w:rsidR="00146E95" w:rsidRPr="00CD2279" w:rsidRDefault="00B170D2">
            <w:pPr>
              <w:ind w:rightChars="-34" w:right="-95"/>
              <w:rPr>
                <w:color w:val="000000" w:themeColor="text1"/>
                <w:sz w:val="18"/>
                <w:szCs w:val="18"/>
              </w:rPr>
            </w:pPr>
            <w:r w:rsidRPr="00CD2279">
              <w:rPr>
                <w:color w:val="000000" w:themeColor="text1"/>
                <w:sz w:val="18"/>
                <w:szCs w:val="18"/>
              </w:rPr>
              <w:t>Introduction to Agronomy</w:t>
            </w:r>
          </w:p>
        </w:tc>
        <w:tc>
          <w:tcPr>
            <w:tcW w:w="685" w:type="dxa"/>
            <w:vAlign w:val="center"/>
          </w:tcPr>
          <w:p w:rsidR="00146E95" w:rsidRPr="00CD2279" w:rsidRDefault="00B170D2">
            <w:pPr>
              <w:jc w:val="center"/>
              <w:rPr>
                <w:rFonts w:eastAsiaTheme="minorEastAsia"/>
                <w:bCs/>
                <w:color w:val="000000" w:themeColor="text1"/>
                <w:sz w:val="18"/>
                <w:szCs w:val="18"/>
              </w:rPr>
            </w:pPr>
            <w:r w:rsidRPr="00CD2279">
              <w:rPr>
                <w:rFonts w:eastAsiaTheme="minorEastAsia"/>
                <w:bCs/>
                <w:color w:val="000000" w:themeColor="text1"/>
                <w:sz w:val="18"/>
                <w:szCs w:val="18"/>
              </w:rPr>
              <w:t>2.5</w:t>
            </w:r>
          </w:p>
        </w:tc>
        <w:tc>
          <w:tcPr>
            <w:tcW w:w="806" w:type="dxa"/>
            <w:vAlign w:val="center"/>
          </w:tcPr>
          <w:p w:rsidR="00146E95" w:rsidRPr="00CD2279" w:rsidRDefault="00B170D2">
            <w:pPr>
              <w:jc w:val="center"/>
              <w:rPr>
                <w:rFonts w:eastAsiaTheme="minorEastAsia"/>
                <w:bCs/>
                <w:color w:val="000000" w:themeColor="text1"/>
                <w:sz w:val="18"/>
                <w:szCs w:val="18"/>
              </w:rPr>
            </w:pPr>
            <w:r w:rsidRPr="00CD2279">
              <w:rPr>
                <w:rFonts w:eastAsiaTheme="minorEastAsia"/>
                <w:bCs/>
                <w:color w:val="000000" w:themeColor="text1"/>
                <w:sz w:val="18"/>
                <w:szCs w:val="18"/>
              </w:rPr>
              <w:t>40</w:t>
            </w:r>
          </w:p>
        </w:tc>
        <w:tc>
          <w:tcPr>
            <w:tcW w:w="630" w:type="dxa"/>
            <w:vAlign w:val="center"/>
          </w:tcPr>
          <w:p w:rsidR="00146E95" w:rsidRPr="00CD2279" w:rsidRDefault="00B170D2">
            <w:pPr>
              <w:jc w:val="center"/>
              <w:rPr>
                <w:rFonts w:eastAsiaTheme="minorEastAsia"/>
                <w:bCs/>
                <w:color w:val="000000" w:themeColor="text1"/>
                <w:sz w:val="18"/>
                <w:szCs w:val="18"/>
              </w:rPr>
            </w:pPr>
            <w:r w:rsidRPr="00CD2279">
              <w:rPr>
                <w:rFonts w:eastAsiaTheme="minorEastAsia"/>
                <w:bCs/>
                <w:color w:val="000000" w:themeColor="text1"/>
                <w:sz w:val="18"/>
                <w:szCs w:val="18"/>
              </w:rPr>
              <w:t>32</w:t>
            </w:r>
          </w:p>
        </w:tc>
        <w:tc>
          <w:tcPr>
            <w:tcW w:w="630" w:type="dxa"/>
            <w:vAlign w:val="center"/>
          </w:tcPr>
          <w:p w:rsidR="00146E95" w:rsidRPr="00CD2279" w:rsidRDefault="00B170D2">
            <w:pPr>
              <w:jc w:val="center"/>
              <w:rPr>
                <w:rFonts w:eastAsiaTheme="minorEastAsia"/>
                <w:bCs/>
                <w:color w:val="000000" w:themeColor="text1"/>
                <w:sz w:val="18"/>
                <w:szCs w:val="18"/>
              </w:rPr>
            </w:pPr>
            <w:r w:rsidRPr="00CD2279">
              <w:rPr>
                <w:rFonts w:eastAsiaTheme="minorEastAsia"/>
                <w:bCs/>
                <w:color w:val="000000" w:themeColor="text1"/>
                <w:sz w:val="18"/>
                <w:szCs w:val="18"/>
              </w:rPr>
              <w:t>8</w:t>
            </w:r>
          </w:p>
        </w:tc>
        <w:tc>
          <w:tcPr>
            <w:tcW w:w="542" w:type="dxa"/>
            <w:vAlign w:val="center"/>
          </w:tcPr>
          <w:p w:rsidR="00146E95" w:rsidRPr="00CD2279" w:rsidRDefault="00B170D2">
            <w:pPr>
              <w:jc w:val="center"/>
              <w:rPr>
                <w:rFonts w:eastAsiaTheme="minorEastAsia"/>
                <w:bCs/>
                <w:color w:val="000000" w:themeColor="text1"/>
                <w:sz w:val="18"/>
                <w:szCs w:val="18"/>
              </w:rPr>
            </w:pPr>
            <w:r w:rsidRPr="00CD2279">
              <w:rPr>
                <w:rFonts w:eastAsiaTheme="minorEastAsia"/>
                <w:bCs/>
                <w:color w:val="000000" w:themeColor="text1"/>
                <w:sz w:val="18"/>
                <w:szCs w:val="18"/>
              </w:rPr>
              <w:t>4</w:t>
            </w:r>
          </w:p>
        </w:tc>
        <w:tc>
          <w:tcPr>
            <w:tcW w:w="613" w:type="dxa"/>
            <w:vAlign w:val="center"/>
          </w:tcPr>
          <w:p w:rsidR="00146E95" w:rsidRPr="00CD2279" w:rsidRDefault="00B170D2">
            <w:pPr>
              <w:jc w:val="center"/>
              <w:rPr>
                <w:rFonts w:eastAsiaTheme="minorEastAsia"/>
                <w:bCs/>
                <w:color w:val="000000" w:themeColor="text1"/>
                <w:sz w:val="18"/>
                <w:szCs w:val="18"/>
              </w:rPr>
            </w:pPr>
            <w:r w:rsidRPr="00CD2279">
              <w:rPr>
                <w:rFonts w:eastAsiaTheme="minorEastAsia"/>
                <w:bCs/>
                <w:color w:val="000000" w:themeColor="text1"/>
                <w:sz w:val="18"/>
                <w:szCs w:val="18"/>
              </w:rPr>
              <w:t>农学</w:t>
            </w:r>
          </w:p>
        </w:tc>
      </w:tr>
      <w:tr w:rsidR="00146E95" w:rsidRPr="00CD2279">
        <w:trPr>
          <w:cantSplit/>
          <w:trHeight w:val="397"/>
          <w:jc w:val="center"/>
        </w:trPr>
        <w:tc>
          <w:tcPr>
            <w:tcW w:w="560" w:type="dxa"/>
            <w:vMerge/>
            <w:tcBorders>
              <w:right w:val="single" w:sz="4" w:space="0" w:color="auto"/>
            </w:tcBorders>
            <w:shd w:val="clear" w:color="auto" w:fill="auto"/>
            <w:vAlign w:val="center"/>
          </w:tcPr>
          <w:p w:rsidR="00146E95" w:rsidRPr="00CD2279" w:rsidRDefault="00146E95">
            <w:pPr>
              <w:spacing w:before="190"/>
              <w:ind w:leftChars="-50" w:left="-140" w:rightChars="-50" w:right="-140" w:firstLine="388"/>
              <w:jc w:val="center"/>
              <w:rPr>
                <w:bCs/>
                <w:color w:val="000000" w:themeColor="text1"/>
                <w:spacing w:val="-8"/>
                <w:position w:val="-8"/>
                <w:sz w:val="18"/>
                <w:szCs w:val="18"/>
              </w:rPr>
            </w:pPr>
          </w:p>
        </w:tc>
        <w:tc>
          <w:tcPr>
            <w:tcW w:w="1111" w:type="dxa"/>
            <w:tcBorders>
              <w:left w:val="single" w:sz="4" w:space="0" w:color="auto"/>
            </w:tcBorders>
            <w:vAlign w:val="center"/>
          </w:tcPr>
          <w:p w:rsidR="00146E95" w:rsidRPr="00CD2279" w:rsidRDefault="00146E95">
            <w:pPr>
              <w:ind w:leftChars="-50" w:left="-140" w:rightChars="-50" w:right="-140"/>
              <w:jc w:val="center"/>
              <w:rPr>
                <w:color w:val="000000" w:themeColor="text1"/>
                <w:sz w:val="18"/>
                <w:szCs w:val="18"/>
              </w:rPr>
            </w:pPr>
          </w:p>
        </w:tc>
        <w:tc>
          <w:tcPr>
            <w:tcW w:w="3590" w:type="dxa"/>
            <w:shd w:val="clear" w:color="auto" w:fill="FFFF00"/>
            <w:vAlign w:val="center"/>
          </w:tcPr>
          <w:p w:rsidR="00146E95" w:rsidRPr="00CD2279" w:rsidRDefault="00B170D2">
            <w:pPr>
              <w:ind w:rightChars="-34" w:right="-95"/>
              <w:rPr>
                <w:color w:val="000000" w:themeColor="text1"/>
                <w:sz w:val="18"/>
                <w:szCs w:val="18"/>
              </w:rPr>
            </w:pPr>
            <w:r w:rsidRPr="00CD2279">
              <w:rPr>
                <w:color w:val="000000" w:themeColor="text1"/>
                <w:sz w:val="18"/>
                <w:szCs w:val="18"/>
              </w:rPr>
              <w:t>普通植物病理学</w:t>
            </w:r>
            <w:r w:rsidRPr="00CD2279">
              <w:rPr>
                <w:color w:val="000000" w:themeColor="text1"/>
                <w:sz w:val="18"/>
                <w:szCs w:val="18"/>
              </w:rPr>
              <w:t>1</w:t>
            </w:r>
          </w:p>
          <w:p w:rsidR="00146E95" w:rsidRPr="00CD2279" w:rsidRDefault="00B170D2">
            <w:pPr>
              <w:ind w:rightChars="-34" w:right="-95"/>
              <w:rPr>
                <w:color w:val="000000" w:themeColor="text1"/>
                <w:sz w:val="18"/>
                <w:szCs w:val="18"/>
              </w:rPr>
            </w:pPr>
            <w:r w:rsidRPr="00CD2279">
              <w:rPr>
                <w:color w:val="000000" w:themeColor="text1"/>
                <w:sz w:val="18"/>
                <w:szCs w:val="18"/>
              </w:rPr>
              <w:t>General Plant Pathology 1</w:t>
            </w:r>
          </w:p>
        </w:tc>
        <w:tc>
          <w:tcPr>
            <w:tcW w:w="685" w:type="dxa"/>
            <w:shd w:val="clear" w:color="auto" w:fill="FFFF00"/>
            <w:vAlign w:val="center"/>
          </w:tcPr>
          <w:p w:rsidR="00146E95" w:rsidRPr="00CD2279" w:rsidRDefault="00B170D2">
            <w:pPr>
              <w:jc w:val="center"/>
              <w:rPr>
                <w:color w:val="000000" w:themeColor="text1"/>
                <w:sz w:val="18"/>
                <w:szCs w:val="18"/>
              </w:rPr>
            </w:pPr>
            <w:r w:rsidRPr="00CD2279">
              <w:rPr>
                <w:rFonts w:eastAsiaTheme="minorEastAsia"/>
                <w:bCs/>
                <w:color w:val="000000" w:themeColor="text1"/>
                <w:sz w:val="18"/>
                <w:szCs w:val="18"/>
              </w:rPr>
              <w:t>2.3</w:t>
            </w:r>
          </w:p>
        </w:tc>
        <w:tc>
          <w:tcPr>
            <w:tcW w:w="806" w:type="dxa"/>
            <w:shd w:val="clear" w:color="auto" w:fill="FFFF00"/>
            <w:vAlign w:val="center"/>
          </w:tcPr>
          <w:p w:rsidR="00146E95" w:rsidRPr="00CD2279" w:rsidRDefault="00B170D2" w:rsidP="002D024A">
            <w:pPr>
              <w:jc w:val="center"/>
              <w:rPr>
                <w:color w:val="000000" w:themeColor="text1"/>
                <w:sz w:val="18"/>
                <w:szCs w:val="18"/>
              </w:rPr>
            </w:pPr>
            <w:r w:rsidRPr="00CD2279">
              <w:rPr>
                <w:rFonts w:eastAsiaTheme="minorEastAsia"/>
                <w:bCs/>
                <w:color w:val="000000" w:themeColor="text1"/>
                <w:sz w:val="18"/>
                <w:szCs w:val="18"/>
              </w:rPr>
              <w:t>3</w:t>
            </w:r>
            <w:r w:rsidR="002D024A" w:rsidRPr="00CD2279">
              <w:rPr>
                <w:rFonts w:eastAsiaTheme="minorEastAsia" w:hint="eastAsia"/>
                <w:bCs/>
                <w:color w:val="000000" w:themeColor="text1"/>
                <w:sz w:val="18"/>
                <w:szCs w:val="18"/>
              </w:rPr>
              <w:t>8</w:t>
            </w:r>
          </w:p>
        </w:tc>
        <w:tc>
          <w:tcPr>
            <w:tcW w:w="630" w:type="dxa"/>
            <w:shd w:val="clear" w:color="auto" w:fill="FFFF00"/>
            <w:vAlign w:val="center"/>
          </w:tcPr>
          <w:p w:rsidR="00146E95" w:rsidRPr="00CD2279" w:rsidRDefault="00B170D2" w:rsidP="002D024A">
            <w:pPr>
              <w:jc w:val="center"/>
              <w:rPr>
                <w:color w:val="000000" w:themeColor="text1"/>
                <w:sz w:val="18"/>
                <w:szCs w:val="18"/>
              </w:rPr>
            </w:pPr>
            <w:r w:rsidRPr="00CD2279">
              <w:rPr>
                <w:rFonts w:eastAsiaTheme="minorEastAsia"/>
                <w:bCs/>
                <w:color w:val="000000" w:themeColor="text1"/>
                <w:sz w:val="18"/>
                <w:szCs w:val="18"/>
              </w:rPr>
              <w:t>3</w:t>
            </w:r>
            <w:r w:rsidR="002D024A" w:rsidRPr="00CD2279">
              <w:rPr>
                <w:rFonts w:eastAsiaTheme="minorEastAsia" w:hint="eastAsia"/>
                <w:bCs/>
                <w:color w:val="000000" w:themeColor="text1"/>
                <w:sz w:val="18"/>
                <w:szCs w:val="18"/>
              </w:rPr>
              <w:t>8</w:t>
            </w:r>
          </w:p>
        </w:tc>
        <w:tc>
          <w:tcPr>
            <w:tcW w:w="630" w:type="dxa"/>
            <w:shd w:val="clear" w:color="auto" w:fill="FFFF00"/>
            <w:vAlign w:val="center"/>
          </w:tcPr>
          <w:p w:rsidR="00146E95" w:rsidRPr="00CD2279" w:rsidRDefault="00146E95">
            <w:pPr>
              <w:jc w:val="center"/>
              <w:rPr>
                <w:color w:val="000000" w:themeColor="text1"/>
                <w:sz w:val="18"/>
                <w:szCs w:val="18"/>
              </w:rPr>
            </w:pPr>
          </w:p>
        </w:tc>
        <w:tc>
          <w:tcPr>
            <w:tcW w:w="542" w:type="dxa"/>
            <w:shd w:val="clear" w:color="auto" w:fill="FFFF00"/>
            <w:vAlign w:val="center"/>
          </w:tcPr>
          <w:p w:rsidR="00146E95" w:rsidRPr="00CD2279" w:rsidRDefault="00B170D2">
            <w:pPr>
              <w:jc w:val="center"/>
              <w:rPr>
                <w:color w:val="000000" w:themeColor="text1"/>
                <w:sz w:val="18"/>
                <w:szCs w:val="18"/>
              </w:rPr>
            </w:pPr>
            <w:r w:rsidRPr="00CD2279">
              <w:rPr>
                <w:rFonts w:eastAsiaTheme="minorEastAsia"/>
                <w:bCs/>
                <w:color w:val="000000" w:themeColor="text1"/>
                <w:sz w:val="18"/>
                <w:szCs w:val="18"/>
              </w:rPr>
              <w:t>3</w:t>
            </w:r>
          </w:p>
        </w:tc>
        <w:tc>
          <w:tcPr>
            <w:tcW w:w="613" w:type="dxa"/>
            <w:shd w:val="clear" w:color="auto" w:fill="FFFF00"/>
            <w:vAlign w:val="center"/>
          </w:tcPr>
          <w:p w:rsidR="00146E95" w:rsidRPr="00CD2279" w:rsidRDefault="00B170D2">
            <w:pPr>
              <w:jc w:val="center"/>
              <w:rPr>
                <w:color w:val="000000" w:themeColor="text1"/>
                <w:sz w:val="18"/>
                <w:szCs w:val="18"/>
              </w:rPr>
            </w:pPr>
            <w:r w:rsidRPr="00CD2279">
              <w:rPr>
                <w:color w:val="000000" w:themeColor="text1"/>
                <w:sz w:val="18"/>
                <w:szCs w:val="18"/>
              </w:rPr>
              <w:t>植保</w:t>
            </w:r>
          </w:p>
        </w:tc>
      </w:tr>
      <w:tr w:rsidR="00146E95" w:rsidRPr="00CD2279">
        <w:trPr>
          <w:cantSplit/>
          <w:trHeight w:val="397"/>
          <w:jc w:val="center"/>
        </w:trPr>
        <w:tc>
          <w:tcPr>
            <w:tcW w:w="560" w:type="dxa"/>
            <w:vMerge/>
            <w:tcBorders>
              <w:right w:val="single" w:sz="4" w:space="0" w:color="auto"/>
            </w:tcBorders>
            <w:shd w:val="clear" w:color="auto" w:fill="auto"/>
            <w:vAlign w:val="center"/>
          </w:tcPr>
          <w:p w:rsidR="00146E95" w:rsidRPr="00CD2279" w:rsidRDefault="00146E95">
            <w:pPr>
              <w:spacing w:before="190"/>
              <w:ind w:leftChars="-50" w:left="-140" w:rightChars="-50" w:right="-140" w:firstLine="388"/>
              <w:jc w:val="center"/>
              <w:rPr>
                <w:bCs/>
                <w:color w:val="000000" w:themeColor="text1"/>
                <w:spacing w:val="-8"/>
                <w:position w:val="-8"/>
                <w:sz w:val="18"/>
                <w:szCs w:val="18"/>
              </w:rPr>
            </w:pPr>
          </w:p>
        </w:tc>
        <w:tc>
          <w:tcPr>
            <w:tcW w:w="1111" w:type="dxa"/>
            <w:tcBorders>
              <w:left w:val="single" w:sz="4" w:space="0" w:color="auto"/>
            </w:tcBorders>
            <w:vAlign w:val="center"/>
          </w:tcPr>
          <w:p w:rsidR="00146E95" w:rsidRPr="00CD2279" w:rsidRDefault="00146E95">
            <w:pPr>
              <w:ind w:leftChars="-50" w:left="-140" w:rightChars="-50" w:right="-140"/>
              <w:jc w:val="center"/>
              <w:rPr>
                <w:color w:val="000000" w:themeColor="text1"/>
                <w:sz w:val="18"/>
                <w:szCs w:val="18"/>
              </w:rPr>
            </w:pPr>
          </w:p>
        </w:tc>
        <w:tc>
          <w:tcPr>
            <w:tcW w:w="3590" w:type="dxa"/>
            <w:shd w:val="clear" w:color="auto" w:fill="FFFF00"/>
            <w:vAlign w:val="center"/>
          </w:tcPr>
          <w:p w:rsidR="00146E95" w:rsidRPr="00CD2279" w:rsidRDefault="00B170D2">
            <w:pPr>
              <w:ind w:rightChars="-34" w:right="-95"/>
              <w:rPr>
                <w:color w:val="000000" w:themeColor="text1"/>
                <w:sz w:val="18"/>
                <w:szCs w:val="18"/>
              </w:rPr>
            </w:pPr>
            <w:r w:rsidRPr="00CD2279">
              <w:rPr>
                <w:color w:val="000000" w:themeColor="text1"/>
                <w:sz w:val="18"/>
                <w:szCs w:val="18"/>
              </w:rPr>
              <w:t>普通植物病理学</w:t>
            </w:r>
            <w:r w:rsidRPr="00CD2279">
              <w:rPr>
                <w:color w:val="000000" w:themeColor="text1"/>
                <w:sz w:val="18"/>
                <w:szCs w:val="18"/>
              </w:rPr>
              <w:t>2</w:t>
            </w:r>
          </w:p>
          <w:p w:rsidR="00146E95" w:rsidRPr="00CD2279" w:rsidRDefault="00B170D2">
            <w:pPr>
              <w:ind w:rightChars="-34" w:right="-95"/>
              <w:rPr>
                <w:color w:val="000000" w:themeColor="text1"/>
                <w:sz w:val="18"/>
                <w:szCs w:val="18"/>
              </w:rPr>
            </w:pPr>
            <w:r w:rsidRPr="00CD2279">
              <w:rPr>
                <w:color w:val="000000" w:themeColor="text1"/>
                <w:sz w:val="18"/>
                <w:szCs w:val="18"/>
              </w:rPr>
              <w:t>General Plant Pathology 2</w:t>
            </w:r>
          </w:p>
        </w:tc>
        <w:tc>
          <w:tcPr>
            <w:tcW w:w="685" w:type="dxa"/>
            <w:shd w:val="clear" w:color="auto" w:fill="FFFF00"/>
            <w:vAlign w:val="center"/>
          </w:tcPr>
          <w:p w:rsidR="00146E95" w:rsidRPr="00CD2279" w:rsidRDefault="00B170D2">
            <w:pPr>
              <w:jc w:val="center"/>
              <w:rPr>
                <w:color w:val="000000" w:themeColor="text1"/>
                <w:sz w:val="18"/>
                <w:szCs w:val="18"/>
              </w:rPr>
            </w:pPr>
            <w:r w:rsidRPr="00CD2279">
              <w:rPr>
                <w:rFonts w:eastAsiaTheme="minorEastAsia"/>
                <w:bCs/>
                <w:color w:val="000000" w:themeColor="text1"/>
                <w:sz w:val="18"/>
                <w:szCs w:val="18"/>
              </w:rPr>
              <w:t>1.4</w:t>
            </w:r>
          </w:p>
        </w:tc>
        <w:tc>
          <w:tcPr>
            <w:tcW w:w="806" w:type="dxa"/>
            <w:shd w:val="clear" w:color="auto" w:fill="FFFF00"/>
            <w:vAlign w:val="center"/>
          </w:tcPr>
          <w:p w:rsidR="00146E95" w:rsidRPr="00CD2279" w:rsidRDefault="00B170D2">
            <w:pPr>
              <w:jc w:val="center"/>
              <w:rPr>
                <w:color w:val="000000" w:themeColor="text1"/>
                <w:sz w:val="18"/>
                <w:szCs w:val="18"/>
              </w:rPr>
            </w:pPr>
            <w:r w:rsidRPr="00CD2279">
              <w:rPr>
                <w:rFonts w:eastAsiaTheme="minorEastAsia"/>
                <w:bCs/>
                <w:color w:val="000000" w:themeColor="text1"/>
                <w:sz w:val="18"/>
                <w:szCs w:val="18"/>
              </w:rPr>
              <w:t>22</w:t>
            </w:r>
          </w:p>
        </w:tc>
        <w:tc>
          <w:tcPr>
            <w:tcW w:w="630" w:type="dxa"/>
            <w:shd w:val="clear" w:color="auto" w:fill="FFFF00"/>
            <w:vAlign w:val="center"/>
          </w:tcPr>
          <w:p w:rsidR="00146E95" w:rsidRPr="00CD2279" w:rsidRDefault="00B170D2">
            <w:pPr>
              <w:jc w:val="center"/>
              <w:rPr>
                <w:color w:val="000000" w:themeColor="text1"/>
                <w:sz w:val="18"/>
                <w:szCs w:val="18"/>
              </w:rPr>
            </w:pPr>
            <w:r w:rsidRPr="00CD2279">
              <w:rPr>
                <w:rFonts w:eastAsiaTheme="minorEastAsia"/>
                <w:bCs/>
                <w:color w:val="000000" w:themeColor="text1"/>
                <w:sz w:val="18"/>
                <w:szCs w:val="18"/>
              </w:rPr>
              <w:t>22</w:t>
            </w:r>
          </w:p>
        </w:tc>
        <w:tc>
          <w:tcPr>
            <w:tcW w:w="630" w:type="dxa"/>
            <w:shd w:val="clear" w:color="auto" w:fill="FFFF00"/>
            <w:vAlign w:val="center"/>
          </w:tcPr>
          <w:p w:rsidR="00146E95" w:rsidRPr="00CD2279" w:rsidRDefault="00146E95">
            <w:pPr>
              <w:jc w:val="center"/>
              <w:rPr>
                <w:color w:val="000000" w:themeColor="text1"/>
                <w:sz w:val="18"/>
                <w:szCs w:val="18"/>
              </w:rPr>
            </w:pPr>
          </w:p>
        </w:tc>
        <w:tc>
          <w:tcPr>
            <w:tcW w:w="542" w:type="dxa"/>
            <w:shd w:val="clear" w:color="auto" w:fill="FFFF00"/>
            <w:vAlign w:val="center"/>
          </w:tcPr>
          <w:p w:rsidR="00146E95" w:rsidRPr="00CD2279" w:rsidRDefault="00B170D2">
            <w:pPr>
              <w:jc w:val="center"/>
              <w:rPr>
                <w:color w:val="000000" w:themeColor="text1"/>
                <w:sz w:val="18"/>
                <w:szCs w:val="18"/>
              </w:rPr>
            </w:pPr>
            <w:r w:rsidRPr="00CD2279">
              <w:rPr>
                <w:rFonts w:eastAsiaTheme="minorEastAsia"/>
                <w:bCs/>
                <w:color w:val="000000" w:themeColor="text1"/>
                <w:sz w:val="18"/>
                <w:szCs w:val="18"/>
              </w:rPr>
              <w:t>4</w:t>
            </w:r>
          </w:p>
        </w:tc>
        <w:tc>
          <w:tcPr>
            <w:tcW w:w="613" w:type="dxa"/>
            <w:shd w:val="clear" w:color="auto" w:fill="FFFF00"/>
            <w:vAlign w:val="center"/>
          </w:tcPr>
          <w:p w:rsidR="00146E95" w:rsidRPr="00CD2279" w:rsidRDefault="00B170D2">
            <w:pPr>
              <w:jc w:val="center"/>
              <w:rPr>
                <w:color w:val="000000" w:themeColor="text1"/>
                <w:sz w:val="18"/>
                <w:szCs w:val="18"/>
              </w:rPr>
            </w:pPr>
            <w:r w:rsidRPr="00CD2279">
              <w:rPr>
                <w:color w:val="000000" w:themeColor="text1"/>
                <w:sz w:val="18"/>
                <w:szCs w:val="18"/>
              </w:rPr>
              <w:t>植保</w:t>
            </w:r>
          </w:p>
        </w:tc>
      </w:tr>
      <w:tr w:rsidR="00146E95" w:rsidRPr="00CD2279">
        <w:trPr>
          <w:cantSplit/>
          <w:trHeight w:val="397"/>
          <w:jc w:val="center"/>
        </w:trPr>
        <w:tc>
          <w:tcPr>
            <w:tcW w:w="560" w:type="dxa"/>
            <w:vMerge/>
            <w:tcBorders>
              <w:right w:val="single" w:sz="4" w:space="0" w:color="auto"/>
            </w:tcBorders>
            <w:shd w:val="clear" w:color="auto" w:fill="auto"/>
            <w:vAlign w:val="center"/>
          </w:tcPr>
          <w:p w:rsidR="00146E95" w:rsidRPr="00CD2279" w:rsidRDefault="00146E95">
            <w:pPr>
              <w:spacing w:before="190"/>
              <w:ind w:leftChars="-50" w:left="-140" w:rightChars="-50" w:right="-140" w:firstLine="388"/>
              <w:jc w:val="center"/>
              <w:rPr>
                <w:bCs/>
                <w:color w:val="000000" w:themeColor="text1"/>
                <w:spacing w:val="-8"/>
                <w:position w:val="-8"/>
                <w:sz w:val="18"/>
                <w:szCs w:val="18"/>
              </w:rPr>
            </w:pPr>
          </w:p>
        </w:tc>
        <w:tc>
          <w:tcPr>
            <w:tcW w:w="1111" w:type="dxa"/>
            <w:tcBorders>
              <w:left w:val="single" w:sz="4" w:space="0" w:color="auto"/>
            </w:tcBorders>
            <w:vAlign w:val="center"/>
          </w:tcPr>
          <w:p w:rsidR="00146E95" w:rsidRPr="00CD2279" w:rsidRDefault="00146E95">
            <w:pPr>
              <w:ind w:rightChars="-50" w:right="-140"/>
              <w:rPr>
                <w:color w:val="000000" w:themeColor="text1"/>
                <w:sz w:val="18"/>
                <w:szCs w:val="18"/>
              </w:rPr>
            </w:pPr>
          </w:p>
        </w:tc>
        <w:tc>
          <w:tcPr>
            <w:tcW w:w="3590" w:type="dxa"/>
            <w:shd w:val="clear" w:color="auto" w:fill="FFFF00"/>
            <w:vAlign w:val="center"/>
          </w:tcPr>
          <w:p w:rsidR="00146E95" w:rsidRPr="00CD2279" w:rsidRDefault="00B170D2">
            <w:pPr>
              <w:ind w:rightChars="-34" w:right="-95"/>
              <w:rPr>
                <w:color w:val="000000" w:themeColor="text1"/>
                <w:sz w:val="18"/>
                <w:szCs w:val="18"/>
              </w:rPr>
            </w:pPr>
            <w:r w:rsidRPr="00CD2279">
              <w:rPr>
                <w:color w:val="000000" w:themeColor="text1"/>
                <w:sz w:val="18"/>
                <w:szCs w:val="18"/>
              </w:rPr>
              <w:t>普通植物病理学实验</w:t>
            </w:r>
            <w:r w:rsidRPr="00CD2279">
              <w:rPr>
                <w:color w:val="000000" w:themeColor="text1"/>
                <w:sz w:val="18"/>
                <w:szCs w:val="18"/>
              </w:rPr>
              <w:t>1</w:t>
            </w:r>
          </w:p>
          <w:p w:rsidR="00146E95" w:rsidRPr="00CD2279" w:rsidRDefault="00B170D2">
            <w:pPr>
              <w:ind w:rightChars="-34" w:right="-95"/>
              <w:rPr>
                <w:color w:val="000000" w:themeColor="text1"/>
                <w:sz w:val="18"/>
                <w:szCs w:val="18"/>
              </w:rPr>
            </w:pPr>
            <w:r w:rsidRPr="00CD2279">
              <w:rPr>
                <w:color w:val="000000" w:themeColor="text1"/>
                <w:sz w:val="18"/>
                <w:szCs w:val="18"/>
              </w:rPr>
              <w:t>General Plant Pathology Experiments 1</w:t>
            </w:r>
          </w:p>
        </w:tc>
        <w:tc>
          <w:tcPr>
            <w:tcW w:w="685" w:type="dxa"/>
            <w:shd w:val="clear" w:color="auto" w:fill="FFFF00"/>
            <w:vAlign w:val="center"/>
          </w:tcPr>
          <w:p w:rsidR="00146E95" w:rsidRPr="00CD2279" w:rsidRDefault="00B170D2">
            <w:pPr>
              <w:jc w:val="center"/>
              <w:rPr>
                <w:color w:val="000000" w:themeColor="text1"/>
                <w:sz w:val="18"/>
                <w:szCs w:val="18"/>
              </w:rPr>
            </w:pPr>
            <w:r w:rsidRPr="00CD2279">
              <w:rPr>
                <w:rFonts w:eastAsiaTheme="minorEastAsia"/>
                <w:bCs/>
                <w:color w:val="000000" w:themeColor="text1"/>
                <w:sz w:val="18"/>
                <w:szCs w:val="18"/>
              </w:rPr>
              <w:t>0.6</w:t>
            </w:r>
          </w:p>
        </w:tc>
        <w:tc>
          <w:tcPr>
            <w:tcW w:w="806" w:type="dxa"/>
            <w:shd w:val="clear" w:color="auto" w:fill="FFFF00"/>
            <w:vAlign w:val="center"/>
          </w:tcPr>
          <w:p w:rsidR="00146E95" w:rsidRPr="00CD2279" w:rsidRDefault="00B170D2">
            <w:pPr>
              <w:jc w:val="center"/>
              <w:rPr>
                <w:color w:val="000000" w:themeColor="text1"/>
                <w:sz w:val="18"/>
                <w:szCs w:val="18"/>
              </w:rPr>
            </w:pPr>
            <w:r w:rsidRPr="00CD2279">
              <w:rPr>
                <w:rFonts w:eastAsiaTheme="minorEastAsia"/>
                <w:bCs/>
                <w:color w:val="000000" w:themeColor="text1"/>
                <w:sz w:val="18"/>
                <w:szCs w:val="18"/>
              </w:rPr>
              <w:t>20</w:t>
            </w:r>
          </w:p>
        </w:tc>
        <w:tc>
          <w:tcPr>
            <w:tcW w:w="630" w:type="dxa"/>
            <w:shd w:val="clear" w:color="auto" w:fill="FFFF00"/>
            <w:vAlign w:val="center"/>
          </w:tcPr>
          <w:p w:rsidR="00146E95" w:rsidRPr="00CD2279" w:rsidRDefault="00146E95">
            <w:pPr>
              <w:ind w:firstLine="400"/>
              <w:jc w:val="center"/>
              <w:rPr>
                <w:color w:val="000000" w:themeColor="text1"/>
                <w:sz w:val="18"/>
                <w:szCs w:val="18"/>
              </w:rPr>
            </w:pPr>
          </w:p>
        </w:tc>
        <w:tc>
          <w:tcPr>
            <w:tcW w:w="630" w:type="dxa"/>
            <w:shd w:val="clear" w:color="auto" w:fill="FFFF00"/>
            <w:vAlign w:val="center"/>
          </w:tcPr>
          <w:p w:rsidR="00146E95" w:rsidRPr="00CD2279" w:rsidRDefault="00B170D2">
            <w:pPr>
              <w:jc w:val="center"/>
              <w:rPr>
                <w:color w:val="000000" w:themeColor="text1"/>
                <w:sz w:val="18"/>
                <w:szCs w:val="18"/>
              </w:rPr>
            </w:pPr>
            <w:r w:rsidRPr="00CD2279">
              <w:rPr>
                <w:rFonts w:eastAsiaTheme="minorEastAsia"/>
                <w:bCs/>
                <w:color w:val="000000" w:themeColor="text1"/>
                <w:sz w:val="18"/>
                <w:szCs w:val="18"/>
              </w:rPr>
              <w:t>20</w:t>
            </w:r>
          </w:p>
        </w:tc>
        <w:tc>
          <w:tcPr>
            <w:tcW w:w="542" w:type="dxa"/>
            <w:shd w:val="clear" w:color="auto" w:fill="FFFF00"/>
            <w:vAlign w:val="center"/>
          </w:tcPr>
          <w:p w:rsidR="00146E95" w:rsidRPr="00CD2279" w:rsidRDefault="00B170D2">
            <w:pPr>
              <w:jc w:val="center"/>
              <w:rPr>
                <w:color w:val="000000" w:themeColor="text1"/>
                <w:sz w:val="18"/>
                <w:szCs w:val="18"/>
              </w:rPr>
            </w:pPr>
            <w:r w:rsidRPr="00CD2279">
              <w:rPr>
                <w:rFonts w:eastAsiaTheme="minorEastAsia"/>
                <w:bCs/>
                <w:color w:val="000000" w:themeColor="text1"/>
                <w:sz w:val="18"/>
                <w:szCs w:val="18"/>
              </w:rPr>
              <w:t>3</w:t>
            </w:r>
          </w:p>
        </w:tc>
        <w:tc>
          <w:tcPr>
            <w:tcW w:w="613" w:type="dxa"/>
            <w:shd w:val="clear" w:color="auto" w:fill="FFFF00"/>
            <w:vAlign w:val="center"/>
          </w:tcPr>
          <w:p w:rsidR="00146E95" w:rsidRPr="00CD2279" w:rsidRDefault="00B170D2">
            <w:pPr>
              <w:jc w:val="center"/>
              <w:rPr>
                <w:color w:val="000000" w:themeColor="text1"/>
                <w:sz w:val="18"/>
                <w:szCs w:val="18"/>
              </w:rPr>
            </w:pPr>
            <w:r w:rsidRPr="00CD2279">
              <w:rPr>
                <w:color w:val="000000" w:themeColor="text1"/>
                <w:sz w:val="18"/>
                <w:szCs w:val="18"/>
              </w:rPr>
              <w:t>植保</w:t>
            </w:r>
          </w:p>
        </w:tc>
      </w:tr>
      <w:tr w:rsidR="00146E95" w:rsidRPr="00CD2279">
        <w:trPr>
          <w:cantSplit/>
          <w:trHeight w:val="397"/>
          <w:jc w:val="center"/>
        </w:trPr>
        <w:tc>
          <w:tcPr>
            <w:tcW w:w="560" w:type="dxa"/>
            <w:vMerge/>
            <w:tcBorders>
              <w:right w:val="single" w:sz="4" w:space="0" w:color="auto"/>
            </w:tcBorders>
            <w:shd w:val="clear" w:color="auto" w:fill="auto"/>
            <w:vAlign w:val="center"/>
          </w:tcPr>
          <w:p w:rsidR="00146E95" w:rsidRPr="00CD2279" w:rsidRDefault="00146E95">
            <w:pPr>
              <w:spacing w:before="190"/>
              <w:ind w:leftChars="-50" w:left="-140" w:rightChars="-50" w:right="-140" w:firstLine="388"/>
              <w:jc w:val="center"/>
              <w:rPr>
                <w:bCs/>
                <w:color w:val="000000" w:themeColor="text1"/>
                <w:spacing w:val="-8"/>
                <w:position w:val="-8"/>
                <w:sz w:val="18"/>
                <w:szCs w:val="18"/>
              </w:rPr>
            </w:pPr>
          </w:p>
        </w:tc>
        <w:tc>
          <w:tcPr>
            <w:tcW w:w="1111" w:type="dxa"/>
            <w:tcBorders>
              <w:left w:val="single" w:sz="4" w:space="0" w:color="auto"/>
            </w:tcBorders>
            <w:vAlign w:val="center"/>
          </w:tcPr>
          <w:p w:rsidR="00146E95" w:rsidRPr="00CD2279" w:rsidRDefault="00146E95">
            <w:pPr>
              <w:ind w:rightChars="-50" w:right="-140"/>
              <w:rPr>
                <w:color w:val="000000" w:themeColor="text1"/>
                <w:sz w:val="18"/>
                <w:szCs w:val="18"/>
              </w:rPr>
            </w:pPr>
          </w:p>
        </w:tc>
        <w:tc>
          <w:tcPr>
            <w:tcW w:w="3590" w:type="dxa"/>
            <w:shd w:val="clear" w:color="auto" w:fill="FFFF00"/>
            <w:vAlign w:val="center"/>
          </w:tcPr>
          <w:p w:rsidR="00146E95" w:rsidRPr="00CD2279" w:rsidRDefault="00B170D2">
            <w:pPr>
              <w:ind w:rightChars="-34" w:right="-95"/>
              <w:rPr>
                <w:color w:val="000000" w:themeColor="text1"/>
                <w:sz w:val="18"/>
                <w:szCs w:val="18"/>
              </w:rPr>
            </w:pPr>
            <w:r w:rsidRPr="00CD2279">
              <w:rPr>
                <w:color w:val="000000" w:themeColor="text1"/>
                <w:sz w:val="18"/>
                <w:szCs w:val="18"/>
              </w:rPr>
              <w:t>普通植物病理学实验</w:t>
            </w:r>
            <w:r w:rsidRPr="00CD2279">
              <w:rPr>
                <w:color w:val="000000" w:themeColor="text1"/>
                <w:sz w:val="18"/>
                <w:szCs w:val="18"/>
              </w:rPr>
              <w:t>2</w:t>
            </w:r>
          </w:p>
          <w:p w:rsidR="00146E95" w:rsidRPr="00CD2279" w:rsidRDefault="00B170D2">
            <w:pPr>
              <w:ind w:rightChars="-34" w:right="-95"/>
              <w:rPr>
                <w:color w:val="000000" w:themeColor="text1"/>
                <w:sz w:val="18"/>
                <w:szCs w:val="18"/>
              </w:rPr>
            </w:pPr>
            <w:r w:rsidRPr="00CD2279">
              <w:rPr>
                <w:color w:val="000000" w:themeColor="text1"/>
                <w:sz w:val="18"/>
                <w:szCs w:val="18"/>
              </w:rPr>
              <w:t>General Plant Pathology Experiments 2</w:t>
            </w:r>
          </w:p>
        </w:tc>
        <w:tc>
          <w:tcPr>
            <w:tcW w:w="685" w:type="dxa"/>
            <w:shd w:val="clear" w:color="auto" w:fill="FFFF00"/>
            <w:vAlign w:val="center"/>
          </w:tcPr>
          <w:p w:rsidR="00146E95" w:rsidRPr="00CD2279" w:rsidRDefault="00B170D2">
            <w:pPr>
              <w:jc w:val="center"/>
              <w:rPr>
                <w:color w:val="000000" w:themeColor="text1"/>
                <w:sz w:val="18"/>
                <w:szCs w:val="18"/>
              </w:rPr>
            </w:pPr>
            <w:r w:rsidRPr="00CD2279">
              <w:rPr>
                <w:rFonts w:eastAsiaTheme="minorEastAsia"/>
                <w:bCs/>
                <w:color w:val="000000" w:themeColor="text1"/>
                <w:sz w:val="18"/>
                <w:szCs w:val="18"/>
              </w:rPr>
              <w:t>0.4</w:t>
            </w:r>
          </w:p>
        </w:tc>
        <w:tc>
          <w:tcPr>
            <w:tcW w:w="806" w:type="dxa"/>
            <w:shd w:val="clear" w:color="auto" w:fill="FFFF00"/>
            <w:vAlign w:val="center"/>
          </w:tcPr>
          <w:p w:rsidR="00146E95" w:rsidRPr="00CD2279" w:rsidRDefault="00B170D2">
            <w:pPr>
              <w:jc w:val="center"/>
              <w:rPr>
                <w:color w:val="000000" w:themeColor="text1"/>
                <w:sz w:val="18"/>
                <w:szCs w:val="18"/>
              </w:rPr>
            </w:pPr>
            <w:r w:rsidRPr="00CD2279">
              <w:rPr>
                <w:rFonts w:eastAsiaTheme="minorEastAsia"/>
                <w:bCs/>
                <w:color w:val="000000" w:themeColor="text1"/>
                <w:sz w:val="18"/>
                <w:szCs w:val="18"/>
              </w:rPr>
              <w:t>12</w:t>
            </w:r>
          </w:p>
        </w:tc>
        <w:tc>
          <w:tcPr>
            <w:tcW w:w="630" w:type="dxa"/>
            <w:shd w:val="clear" w:color="auto" w:fill="FFFF00"/>
            <w:vAlign w:val="center"/>
          </w:tcPr>
          <w:p w:rsidR="00146E95" w:rsidRPr="00CD2279" w:rsidRDefault="00146E95">
            <w:pPr>
              <w:ind w:firstLine="400"/>
              <w:jc w:val="center"/>
              <w:rPr>
                <w:color w:val="000000" w:themeColor="text1"/>
                <w:sz w:val="18"/>
                <w:szCs w:val="18"/>
              </w:rPr>
            </w:pPr>
          </w:p>
        </w:tc>
        <w:tc>
          <w:tcPr>
            <w:tcW w:w="630" w:type="dxa"/>
            <w:shd w:val="clear" w:color="auto" w:fill="FFFF00"/>
            <w:vAlign w:val="center"/>
          </w:tcPr>
          <w:p w:rsidR="00146E95" w:rsidRPr="00CD2279" w:rsidRDefault="00B170D2">
            <w:pPr>
              <w:jc w:val="center"/>
              <w:rPr>
                <w:color w:val="000000" w:themeColor="text1"/>
                <w:sz w:val="18"/>
                <w:szCs w:val="18"/>
              </w:rPr>
            </w:pPr>
            <w:r w:rsidRPr="00CD2279">
              <w:rPr>
                <w:rFonts w:eastAsiaTheme="minorEastAsia"/>
                <w:bCs/>
                <w:color w:val="000000" w:themeColor="text1"/>
                <w:sz w:val="18"/>
                <w:szCs w:val="18"/>
              </w:rPr>
              <w:t>12</w:t>
            </w:r>
          </w:p>
        </w:tc>
        <w:tc>
          <w:tcPr>
            <w:tcW w:w="542" w:type="dxa"/>
            <w:shd w:val="clear" w:color="auto" w:fill="FFFF00"/>
            <w:vAlign w:val="center"/>
          </w:tcPr>
          <w:p w:rsidR="00146E95" w:rsidRPr="00CD2279" w:rsidRDefault="00B170D2">
            <w:pPr>
              <w:jc w:val="center"/>
              <w:rPr>
                <w:color w:val="000000" w:themeColor="text1"/>
                <w:sz w:val="18"/>
                <w:szCs w:val="18"/>
              </w:rPr>
            </w:pPr>
            <w:r w:rsidRPr="00CD2279">
              <w:rPr>
                <w:rFonts w:eastAsiaTheme="minorEastAsia"/>
                <w:bCs/>
                <w:color w:val="000000" w:themeColor="text1"/>
                <w:sz w:val="18"/>
                <w:szCs w:val="18"/>
              </w:rPr>
              <w:t>4</w:t>
            </w:r>
          </w:p>
        </w:tc>
        <w:tc>
          <w:tcPr>
            <w:tcW w:w="613" w:type="dxa"/>
            <w:shd w:val="clear" w:color="auto" w:fill="FFFF00"/>
            <w:vAlign w:val="center"/>
          </w:tcPr>
          <w:p w:rsidR="00146E95" w:rsidRPr="00CD2279" w:rsidRDefault="00B170D2">
            <w:pPr>
              <w:jc w:val="center"/>
              <w:rPr>
                <w:color w:val="000000" w:themeColor="text1"/>
                <w:sz w:val="18"/>
                <w:szCs w:val="18"/>
              </w:rPr>
            </w:pPr>
            <w:r w:rsidRPr="00CD2279">
              <w:rPr>
                <w:color w:val="000000" w:themeColor="text1"/>
                <w:sz w:val="18"/>
                <w:szCs w:val="18"/>
              </w:rPr>
              <w:t>植保</w:t>
            </w:r>
          </w:p>
        </w:tc>
      </w:tr>
      <w:tr w:rsidR="00146E95" w:rsidRPr="00CD2279">
        <w:trPr>
          <w:cantSplit/>
          <w:trHeight w:val="397"/>
          <w:jc w:val="center"/>
        </w:trPr>
        <w:tc>
          <w:tcPr>
            <w:tcW w:w="560" w:type="dxa"/>
            <w:vMerge/>
            <w:tcBorders>
              <w:right w:val="single" w:sz="4" w:space="0" w:color="auto"/>
            </w:tcBorders>
            <w:shd w:val="clear" w:color="auto" w:fill="auto"/>
            <w:vAlign w:val="center"/>
          </w:tcPr>
          <w:p w:rsidR="00146E95" w:rsidRPr="00CD2279" w:rsidRDefault="00146E95">
            <w:pPr>
              <w:spacing w:before="190"/>
              <w:ind w:leftChars="-50" w:left="-140" w:rightChars="-50" w:right="-140" w:firstLine="388"/>
              <w:jc w:val="center"/>
              <w:rPr>
                <w:bCs/>
                <w:color w:val="000000" w:themeColor="text1"/>
                <w:spacing w:val="-8"/>
                <w:position w:val="-8"/>
                <w:sz w:val="18"/>
                <w:szCs w:val="18"/>
              </w:rPr>
            </w:pPr>
          </w:p>
        </w:tc>
        <w:tc>
          <w:tcPr>
            <w:tcW w:w="1111" w:type="dxa"/>
            <w:tcBorders>
              <w:left w:val="single" w:sz="4" w:space="0" w:color="auto"/>
            </w:tcBorders>
            <w:vAlign w:val="center"/>
          </w:tcPr>
          <w:p w:rsidR="00146E95" w:rsidRPr="00CD2279" w:rsidRDefault="00146E95">
            <w:pPr>
              <w:ind w:leftChars="-50" w:left="-140" w:rightChars="-50" w:right="-140"/>
              <w:jc w:val="center"/>
              <w:rPr>
                <w:color w:val="000000" w:themeColor="text1"/>
                <w:sz w:val="18"/>
                <w:szCs w:val="18"/>
              </w:rPr>
            </w:pPr>
          </w:p>
        </w:tc>
        <w:tc>
          <w:tcPr>
            <w:tcW w:w="3590" w:type="dxa"/>
            <w:shd w:val="clear" w:color="auto" w:fill="FFFF00"/>
            <w:vAlign w:val="center"/>
          </w:tcPr>
          <w:p w:rsidR="00146E95" w:rsidRPr="00CD2279" w:rsidRDefault="00B170D2">
            <w:pPr>
              <w:ind w:rightChars="-34" w:right="-95"/>
              <w:rPr>
                <w:color w:val="000000" w:themeColor="text1"/>
                <w:sz w:val="18"/>
                <w:szCs w:val="18"/>
              </w:rPr>
            </w:pPr>
            <w:r w:rsidRPr="00CD2279">
              <w:rPr>
                <w:color w:val="000000" w:themeColor="text1"/>
                <w:sz w:val="18"/>
                <w:szCs w:val="18"/>
              </w:rPr>
              <w:t>普通昆虫学</w:t>
            </w:r>
            <w:r w:rsidRPr="00CD2279">
              <w:rPr>
                <w:color w:val="000000" w:themeColor="text1"/>
                <w:sz w:val="18"/>
                <w:szCs w:val="18"/>
              </w:rPr>
              <w:t>1</w:t>
            </w:r>
          </w:p>
          <w:p w:rsidR="00146E95" w:rsidRPr="00CD2279" w:rsidRDefault="00B170D2">
            <w:pPr>
              <w:ind w:rightChars="-34" w:right="-95"/>
              <w:rPr>
                <w:color w:val="000000" w:themeColor="text1"/>
                <w:sz w:val="18"/>
                <w:szCs w:val="18"/>
              </w:rPr>
            </w:pPr>
            <w:r w:rsidRPr="00CD2279">
              <w:rPr>
                <w:color w:val="000000" w:themeColor="text1"/>
                <w:sz w:val="18"/>
                <w:szCs w:val="18"/>
              </w:rPr>
              <w:t>General Entomology 1</w:t>
            </w:r>
          </w:p>
        </w:tc>
        <w:tc>
          <w:tcPr>
            <w:tcW w:w="685" w:type="dxa"/>
            <w:shd w:val="clear" w:color="auto" w:fill="FFFF00"/>
            <w:vAlign w:val="center"/>
          </w:tcPr>
          <w:p w:rsidR="00146E95" w:rsidRPr="00CD2279" w:rsidRDefault="00B170D2">
            <w:pPr>
              <w:jc w:val="center"/>
              <w:rPr>
                <w:color w:val="000000" w:themeColor="text1"/>
                <w:sz w:val="18"/>
                <w:szCs w:val="18"/>
              </w:rPr>
            </w:pPr>
            <w:r w:rsidRPr="00CD2279">
              <w:rPr>
                <w:color w:val="000000" w:themeColor="text1"/>
                <w:sz w:val="18"/>
                <w:szCs w:val="18"/>
              </w:rPr>
              <w:t>2.2</w:t>
            </w:r>
          </w:p>
        </w:tc>
        <w:tc>
          <w:tcPr>
            <w:tcW w:w="806" w:type="dxa"/>
            <w:shd w:val="clear" w:color="auto" w:fill="FFFF00"/>
            <w:vAlign w:val="center"/>
          </w:tcPr>
          <w:p w:rsidR="00146E95" w:rsidRPr="00CD2279" w:rsidRDefault="00B170D2">
            <w:pPr>
              <w:jc w:val="center"/>
              <w:rPr>
                <w:color w:val="000000" w:themeColor="text1"/>
                <w:sz w:val="18"/>
                <w:szCs w:val="18"/>
              </w:rPr>
            </w:pPr>
            <w:r w:rsidRPr="00CD2279">
              <w:rPr>
                <w:color w:val="000000" w:themeColor="text1"/>
                <w:sz w:val="18"/>
                <w:szCs w:val="18"/>
              </w:rPr>
              <w:t>36</w:t>
            </w:r>
          </w:p>
        </w:tc>
        <w:tc>
          <w:tcPr>
            <w:tcW w:w="630" w:type="dxa"/>
            <w:shd w:val="clear" w:color="auto" w:fill="FFFF00"/>
            <w:vAlign w:val="center"/>
          </w:tcPr>
          <w:p w:rsidR="00146E95" w:rsidRPr="00CD2279" w:rsidRDefault="00B170D2">
            <w:pPr>
              <w:jc w:val="center"/>
              <w:rPr>
                <w:color w:val="000000" w:themeColor="text1"/>
                <w:sz w:val="18"/>
                <w:szCs w:val="18"/>
              </w:rPr>
            </w:pPr>
            <w:r w:rsidRPr="00CD2279">
              <w:rPr>
                <w:color w:val="000000" w:themeColor="text1"/>
                <w:sz w:val="18"/>
                <w:szCs w:val="18"/>
              </w:rPr>
              <w:t>36</w:t>
            </w:r>
          </w:p>
        </w:tc>
        <w:tc>
          <w:tcPr>
            <w:tcW w:w="630" w:type="dxa"/>
            <w:shd w:val="clear" w:color="auto" w:fill="FFFF00"/>
            <w:vAlign w:val="center"/>
          </w:tcPr>
          <w:p w:rsidR="00146E95" w:rsidRPr="00CD2279" w:rsidRDefault="00146E95">
            <w:pPr>
              <w:jc w:val="center"/>
              <w:rPr>
                <w:color w:val="000000" w:themeColor="text1"/>
                <w:sz w:val="18"/>
                <w:szCs w:val="18"/>
              </w:rPr>
            </w:pPr>
          </w:p>
        </w:tc>
        <w:tc>
          <w:tcPr>
            <w:tcW w:w="542" w:type="dxa"/>
            <w:shd w:val="clear" w:color="auto" w:fill="FFFF00"/>
            <w:vAlign w:val="center"/>
          </w:tcPr>
          <w:p w:rsidR="00146E95" w:rsidRPr="00CD2279" w:rsidRDefault="00B170D2">
            <w:pPr>
              <w:jc w:val="center"/>
              <w:rPr>
                <w:color w:val="000000" w:themeColor="text1"/>
                <w:sz w:val="18"/>
                <w:szCs w:val="18"/>
              </w:rPr>
            </w:pPr>
            <w:r w:rsidRPr="00CD2279">
              <w:rPr>
                <w:color w:val="000000" w:themeColor="text1"/>
                <w:sz w:val="18"/>
                <w:szCs w:val="18"/>
              </w:rPr>
              <w:t>3</w:t>
            </w:r>
          </w:p>
        </w:tc>
        <w:tc>
          <w:tcPr>
            <w:tcW w:w="613" w:type="dxa"/>
            <w:shd w:val="clear" w:color="auto" w:fill="FFFF00"/>
            <w:vAlign w:val="center"/>
          </w:tcPr>
          <w:p w:rsidR="00146E95" w:rsidRPr="00CD2279" w:rsidRDefault="00B170D2">
            <w:pPr>
              <w:jc w:val="center"/>
              <w:rPr>
                <w:color w:val="000000" w:themeColor="text1"/>
                <w:sz w:val="18"/>
                <w:szCs w:val="18"/>
              </w:rPr>
            </w:pPr>
            <w:r w:rsidRPr="00CD2279">
              <w:rPr>
                <w:color w:val="000000" w:themeColor="text1"/>
                <w:sz w:val="18"/>
                <w:szCs w:val="18"/>
              </w:rPr>
              <w:t>植保</w:t>
            </w:r>
          </w:p>
        </w:tc>
      </w:tr>
      <w:tr w:rsidR="00146E95" w:rsidRPr="00CD2279">
        <w:trPr>
          <w:cantSplit/>
          <w:trHeight w:val="397"/>
          <w:jc w:val="center"/>
        </w:trPr>
        <w:tc>
          <w:tcPr>
            <w:tcW w:w="560" w:type="dxa"/>
            <w:vMerge/>
            <w:tcBorders>
              <w:right w:val="single" w:sz="4" w:space="0" w:color="auto"/>
            </w:tcBorders>
            <w:shd w:val="clear" w:color="auto" w:fill="auto"/>
            <w:vAlign w:val="center"/>
          </w:tcPr>
          <w:p w:rsidR="00146E95" w:rsidRPr="00CD2279" w:rsidRDefault="00146E95">
            <w:pPr>
              <w:spacing w:before="190"/>
              <w:ind w:leftChars="-50" w:left="-140" w:rightChars="-50" w:right="-140" w:firstLine="388"/>
              <w:jc w:val="center"/>
              <w:rPr>
                <w:bCs/>
                <w:color w:val="000000" w:themeColor="text1"/>
                <w:spacing w:val="-8"/>
                <w:position w:val="-8"/>
                <w:sz w:val="18"/>
                <w:szCs w:val="18"/>
              </w:rPr>
            </w:pPr>
          </w:p>
        </w:tc>
        <w:tc>
          <w:tcPr>
            <w:tcW w:w="1111" w:type="dxa"/>
            <w:tcBorders>
              <w:left w:val="single" w:sz="4" w:space="0" w:color="auto"/>
            </w:tcBorders>
            <w:vAlign w:val="center"/>
          </w:tcPr>
          <w:p w:rsidR="00146E95" w:rsidRPr="00CD2279" w:rsidRDefault="00146E95">
            <w:pPr>
              <w:ind w:leftChars="-50" w:left="-140" w:rightChars="-50" w:right="-140"/>
              <w:jc w:val="center"/>
              <w:rPr>
                <w:color w:val="000000" w:themeColor="text1"/>
                <w:sz w:val="18"/>
                <w:szCs w:val="18"/>
              </w:rPr>
            </w:pPr>
          </w:p>
        </w:tc>
        <w:tc>
          <w:tcPr>
            <w:tcW w:w="3590" w:type="dxa"/>
            <w:shd w:val="clear" w:color="auto" w:fill="FFFF00"/>
            <w:vAlign w:val="center"/>
          </w:tcPr>
          <w:p w:rsidR="00146E95" w:rsidRPr="00CD2279" w:rsidRDefault="00B170D2">
            <w:pPr>
              <w:ind w:rightChars="-34" w:right="-95"/>
              <w:rPr>
                <w:color w:val="000000" w:themeColor="text1"/>
                <w:sz w:val="18"/>
                <w:szCs w:val="18"/>
              </w:rPr>
            </w:pPr>
            <w:r w:rsidRPr="00CD2279">
              <w:rPr>
                <w:color w:val="000000" w:themeColor="text1"/>
                <w:sz w:val="18"/>
                <w:szCs w:val="18"/>
              </w:rPr>
              <w:t>普通昆虫学</w:t>
            </w:r>
            <w:r w:rsidRPr="00CD2279">
              <w:rPr>
                <w:color w:val="000000" w:themeColor="text1"/>
                <w:sz w:val="18"/>
                <w:szCs w:val="18"/>
              </w:rPr>
              <w:t>2</w:t>
            </w:r>
          </w:p>
          <w:p w:rsidR="00146E95" w:rsidRPr="00CD2279" w:rsidRDefault="00B170D2">
            <w:pPr>
              <w:ind w:rightChars="-34" w:right="-95"/>
              <w:rPr>
                <w:color w:val="000000" w:themeColor="text1"/>
                <w:sz w:val="18"/>
                <w:szCs w:val="18"/>
              </w:rPr>
            </w:pPr>
            <w:r w:rsidRPr="00CD2279">
              <w:rPr>
                <w:color w:val="000000" w:themeColor="text1"/>
                <w:sz w:val="18"/>
                <w:szCs w:val="18"/>
              </w:rPr>
              <w:t>General Entomology 2</w:t>
            </w:r>
          </w:p>
        </w:tc>
        <w:tc>
          <w:tcPr>
            <w:tcW w:w="685" w:type="dxa"/>
            <w:shd w:val="clear" w:color="auto" w:fill="FFFF00"/>
            <w:vAlign w:val="center"/>
          </w:tcPr>
          <w:p w:rsidR="00146E95" w:rsidRPr="00CD2279" w:rsidRDefault="00B170D2">
            <w:pPr>
              <w:jc w:val="center"/>
              <w:rPr>
                <w:color w:val="000000" w:themeColor="text1"/>
                <w:sz w:val="18"/>
                <w:szCs w:val="18"/>
              </w:rPr>
            </w:pPr>
            <w:r w:rsidRPr="00CD2279">
              <w:rPr>
                <w:color w:val="000000" w:themeColor="text1"/>
                <w:sz w:val="18"/>
                <w:szCs w:val="18"/>
              </w:rPr>
              <w:t>1.4</w:t>
            </w:r>
          </w:p>
        </w:tc>
        <w:tc>
          <w:tcPr>
            <w:tcW w:w="806" w:type="dxa"/>
            <w:shd w:val="clear" w:color="auto" w:fill="FFFF00"/>
            <w:vAlign w:val="center"/>
          </w:tcPr>
          <w:p w:rsidR="00146E95" w:rsidRPr="00CD2279" w:rsidRDefault="002D024A">
            <w:pPr>
              <w:jc w:val="center"/>
              <w:rPr>
                <w:color w:val="000000" w:themeColor="text1"/>
                <w:sz w:val="18"/>
                <w:szCs w:val="18"/>
              </w:rPr>
            </w:pPr>
            <w:r w:rsidRPr="00CD2279">
              <w:rPr>
                <w:rFonts w:hint="eastAsia"/>
                <w:color w:val="000000" w:themeColor="text1"/>
                <w:sz w:val="18"/>
                <w:szCs w:val="18"/>
              </w:rPr>
              <w:t>22</w:t>
            </w:r>
          </w:p>
        </w:tc>
        <w:tc>
          <w:tcPr>
            <w:tcW w:w="630" w:type="dxa"/>
            <w:shd w:val="clear" w:color="auto" w:fill="FFFF00"/>
            <w:vAlign w:val="center"/>
          </w:tcPr>
          <w:p w:rsidR="00146E95" w:rsidRPr="00CD2279" w:rsidRDefault="002D024A">
            <w:pPr>
              <w:jc w:val="center"/>
              <w:rPr>
                <w:color w:val="000000" w:themeColor="text1"/>
                <w:sz w:val="18"/>
                <w:szCs w:val="18"/>
              </w:rPr>
            </w:pPr>
            <w:r w:rsidRPr="00CD2279">
              <w:rPr>
                <w:rFonts w:hint="eastAsia"/>
                <w:color w:val="000000" w:themeColor="text1"/>
                <w:sz w:val="18"/>
                <w:szCs w:val="18"/>
              </w:rPr>
              <w:t>22</w:t>
            </w:r>
          </w:p>
        </w:tc>
        <w:tc>
          <w:tcPr>
            <w:tcW w:w="630" w:type="dxa"/>
            <w:shd w:val="clear" w:color="auto" w:fill="FFFF00"/>
            <w:vAlign w:val="center"/>
          </w:tcPr>
          <w:p w:rsidR="00146E95" w:rsidRPr="00CD2279" w:rsidRDefault="00146E95">
            <w:pPr>
              <w:jc w:val="center"/>
              <w:rPr>
                <w:color w:val="000000" w:themeColor="text1"/>
                <w:sz w:val="18"/>
                <w:szCs w:val="18"/>
              </w:rPr>
            </w:pPr>
          </w:p>
        </w:tc>
        <w:tc>
          <w:tcPr>
            <w:tcW w:w="542" w:type="dxa"/>
            <w:shd w:val="clear" w:color="auto" w:fill="FFFF00"/>
            <w:vAlign w:val="center"/>
          </w:tcPr>
          <w:p w:rsidR="00146E95" w:rsidRPr="00CD2279" w:rsidRDefault="00B170D2">
            <w:pPr>
              <w:jc w:val="center"/>
              <w:rPr>
                <w:color w:val="000000" w:themeColor="text1"/>
                <w:sz w:val="18"/>
                <w:szCs w:val="18"/>
              </w:rPr>
            </w:pPr>
            <w:r w:rsidRPr="00CD2279">
              <w:rPr>
                <w:color w:val="000000" w:themeColor="text1"/>
                <w:sz w:val="18"/>
                <w:szCs w:val="18"/>
              </w:rPr>
              <w:t>4</w:t>
            </w:r>
          </w:p>
        </w:tc>
        <w:tc>
          <w:tcPr>
            <w:tcW w:w="613" w:type="dxa"/>
            <w:shd w:val="clear" w:color="auto" w:fill="FFFF00"/>
            <w:vAlign w:val="center"/>
          </w:tcPr>
          <w:p w:rsidR="00146E95" w:rsidRPr="00CD2279" w:rsidRDefault="00B170D2">
            <w:pPr>
              <w:jc w:val="center"/>
              <w:rPr>
                <w:color w:val="000000" w:themeColor="text1"/>
                <w:sz w:val="18"/>
                <w:szCs w:val="18"/>
              </w:rPr>
            </w:pPr>
            <w:r w:rsidRPr="00CD2279">
              <w:rPr>
                <w:color w:val="000000" w:themeColor="text1"/>
                <w:sz w:val="18"/>
                <w:szCs w:val="18"/>
              </w:rPr>
              <w:t>植保</w:t>
            </w:r>
          </w:p>
        </w:tc>
      </w:tr>
      <w:tr w:rsidR="00146E95" w:rsidRPr="00CD2279">
        <w:trPr>
          <w:cantSplit/>
          <w:trHeight w:val="397"/>
          <w:jc w:val="center"/>
        </w:trPr>
        <w:tc>
          <w:tcPr>
            <w:tcW w:w="560" w:type="dxa"/>
            <w:vMerge/>
            <w:tcBorders>
              <w:right w:val="single" w:sz="4" w:space="0" w:color="auto"/>
            </w:tcBorders>
            <w:shd w:val="clear" w:color="auto" w:fill="auto"/>
            <w:vAlign w:val="center"/>
          </w:tcPr>
          <w:p w:rsidR="00146E95" w:rsidRPr="00CD2279" w:rsidRDefault="00146E95">
            <w:pPr>
              <w:spacing w:before="190"/>
              <w:ind w:leftChars="-50" w:left="-140" w:rightChars="-50" w:right="-140" w:firstLine="388"/>
              <w:jc w:val="center"/>
              <w:rPr>
                <w:bCs/>
                <w:color w:val="000000" w:themeColor="text1"/>
                <w:spacing w:val="-8"/>
                <w:position w:val="-8"/>
                <w:sz w:val="18"/>
                <w:szCs w:val="18"/>
              </w:rPr>
            </w:pPr>
          </w:p>
        </w:tc>
        <w:tc>
          <w:tcPr>
            <w:tcW w:w="1111" w:type="dxa"/>
            <w:tcBorders>
              <w:left w:val="single" w:sz="4" w:space="0" w:color="auto"/>
            </w:tcBorders>
            <w:vAlign w:val="center"/>
          </w:tcPr>
          <w:p w:rsidR="00146E95" w:rsidRPr="00CD2279" w:rsidRDefault="00146E95">
            <w:pPr>
              <w:ind w:leftChars="-50" w:left="-140" w:rightChars="-50" w:right="-140"/>
              <w:jc w:val="center"/>
              <w:rPr>
                <w:color w:val="000000" w:themeColor="text1"/>
                <w:sz w:val="18"/>
                <w:szCs w:val="18"/>
              </w:rPr>
            </w:pPr>
          </w:p>
        </w:tc>
        <w:tc>
          <w:tcPr>
            <w:tcW w:w="3590" w:type="dxa"/>
            <w:shd w:val="clear" w:color="auto" w:fill="FFFF00"/>
            <w:vAlign w:val="center"/>
          </w:tcPr>
          <w:p w:rsidR="00146E95" w:rsidRPr="00CD2279" w:rsidRDefault="00B170D2">
            <w:pPr>
              <w:ind w:rightChars="-34" w:right="-95"/>
              <w:rPr>
                <w:color w:val="000000" w:themeColor="text1"/>
                <w:sz w:val="18"/>
                <w:szCs w:val="18"/>
              </w:rPr>
            </w:pPr>
            <w:r w:rsidRPr="00CD2279">
              <w:rPr>
                <w:color w:val="000000" w:themeColor="text1"/>
                <w:sz w:val="18"/>
                <w:szCs w:val="18"/>
              </w:rPr>
              <w:t>普通昆虫学实验</w:t>
            </w:r>
            <w:r w:rsidRPr="00CD2279">
              <w:rPr>
                <w:color w:val="000000" w:themeColor="text1"/>
                <w:sz w:val="18"/>
                <w:szCs w:val="18"/>
              </w:rPr>
              <w:t>1</w:t>
            </w:r>
          </w:p>
          <w:p w:rsidR="00146E95" w:rsidRPr="00CD2279" w:rsidRDefault="00B170D2">
            <w:pPr>
              <w:ind w:rightChars="-34" w:right="-95"/>
              <w:rPr>
                <w:color w:val="000000" w:themeColor="text1"/>
                <w:sz w:val="18"/>
                <w:szCs w:val="18"/>
              </w:rPr>
            </w:pPr>
            <w:r w:rsidRPr="00CD2279">
              <w:rPr>
                <w:color w:val="000000" w:themeColor="text1"/>
                <w:sz w:val="18"/>
                <w:szCs w:val="18"/>
              </w:rPr>
              <w:t>General Entomology Experiments 1</w:t>
            </w:r>
          </w:p>
        </w:tc>
        <w:tc>
          <w:tcPr>
            <w:tcW w:w="685" w:type="dxa"/>
            <w:shd w:val="clear" w:color="auto" w:fill="FFFF00"/>
            <w:vAlign w:val="center"/>
          </w:tcPr>
          <w:p w:rsidR="00146E95" w:rsidRPr="00CD2279" w:rsidRDefault="00B170D2">
            <w:pPr>
              <w:jc w:val="center"/>
              <w:rPr>
                <w:color w:val="000000" w:themeColor="text1"/>
                <w:sz w:val="18"/>
                <w:szCs w:val="18"/>
              </w:rPr>
            </w:pPr>
            <w:r w:rsidRPr="00CD2279">
              <w:rPr>
                <w:color w:val="000000" w:themeColor="text1"/>
                <w:sz w:val="18"/>
                <w:szCs w:val="18"/>
              </w:rPr>
              <w:t>0.5</w:t>
            </w:r>
          </w:p>
        </w:tc>
        <w:tc>
          <w:tcPr>
            <w:tcW w:w="806" w:type="dxa"/>
            <w:shd w:val="clear" w:color="auto" w:fill="FFFF00"/>
            <w:vAlign w:val="center"/>
          </w:tcPr>
          <w:p w:rsidR="00146E95" w:rsidRPr="00CD2279" w:rsidRDefault="00B170D2">
            <w:pPr>
              <w:jc w:val="center"/>
              <w:rPr>
                <w:color w:val="000000" w:themeColor="text1"/>
                <w:sz w:val="18"/>
                <w:szCs w:val="18"/>
              </w:rPr>
            </w:pPr>
            <w:r w:rsidRPr="00CD2279">
              <w:rPr>
                <w:color w:val="000000" w:themeColor="text1"/>
                <w:sz w:val="18"/>
                <w:szCs w:val="18"/>
              </w:rPr>
              <w:t>16</w:t>
            </w:r>
          </w:p>
        </w:tc>
        <w:tc>
          <w:tcPr>
            <w:tcW w:w="630" w:type="dxa"/>
            <w:shd w:val="clear" w:color="auto" w:fill="FFFF00"/>
            <w:vAlign w:val="center"/>
          </w:tcPr>
          <w:p w:rsidR="00146E95" w:rsidRPr="00CD2279" w:rsidRDefault="00146E95">
            <w:pPr>
              <w:ind w:firstLine="400"/>
              <w:jc w:val="center"/>
              <w:rPr>
                <w:color w:val="000000" w:themeColor="text1"/>
                <w:sz w:val="18"/>
                <w:szCs w:val="18"/>
              </w:rPr>
            </w:pPr>
          </w:p>
        </w:tc>
        <w:tc>
          <w:tcPr>
            <w:tcW w:w="630" w:type="dxa"/>
            <w:shd w:val="clear" w:color="auto" w:fill="FFFF00"/>
            <w:vAlign w:val="center"/>
          </w:tcPr>
          <w:p w:rsidR="00146E95" w:rsidRPr="00CD2279" w:rsidRDefault="00B170D2">
            <w:pPr>
              <w:jc w:val="center"/>
              <w:rPr>
                <w:color w:val="000000" w:themeColor="text1"/>
                <w:sz w:val="18"/>
                <w:szCs w:val="18"/>
              </w:rPr>
            </w:pPr>
            <w:r w:rsidRPr="00CD2279">
              <w:rPr>
                <w:color w:val="000000" w:themeColor="text1"/>
                <w:sz w:val="18"/>
                <w:szCs w:val="18"/>
              </w:rPr>
              <w:t>16</w:t>
            </w:r>
          </w:p>
        </w:tc>
        <w:tc>
          <w:tcPr>
            <w:tcW w:w="542" w:type="dxa"/>
            <w:shd w:val="clear" w:color="auto" w:fill="FFFF00"/>
            <w:vAlign w:val="center"/>
          </w:tcPr>
          <w:p w:rsidR="00146E95" w:rsidRPr="00CD2279" w:rsidRDefault="00B170D2">
            <w:pPr>
              <w:jc w:val="center"/>
              <w:rPr>
                <w:color w:val="000000" w:themeColor="text1"/>
                <w:sz w:val="18"/>
                <w:szCs w:val="18"/>
              </w:rPr>
            </w:pPr>
            <w:r w:rsidRPr="00CD2279">
              <w:rPr>
                <w:color w:val="000000" w:themeColor="text1"/>
                <w:sz w:val="18"/>
                <w:szCs w:val="18"/>
              </w:rPr>
              <w:t>3</w:t>
            </w:r>
          </w:p>
        </w:tc>
        <w:tc>
          <w:tcPr>
            <w:tcW w:w="613" w:type="dxa"/>
            <w:shd w:val="clear" w:color="auto" w:fill="FFFF00"/>
            <w:vAlign w:val="center"/>
          </w:tcPr>
          <w:p w:rsidR="00146E95" w:rsidRPr="00CD2279" w:rsidRDefault="00B170D2">
            <w:pPr>
              <w:jc w:val="center"/>
              <w:rPr>
                <w:color w:val="000000" w:themeColor="text1"/>
                <w:sz w:val="18"/>
                <w:szCs w:val="18"/>
              </w:rPr>
            </w:pPr>
            <w:r w:rsidRPr="00CD2279">
              <w:rPr>
                <w:color w:val="000000" w:themeColor="text1"/>
                <w:sz w:val="18"/>
                <w:szCs w:val="18"/>
              </w:rPr>
              <w:t>植保</w:t>
            </w:r>
          </w:p>
        </w:tc>
      </w:tr>
      <w:tr w:rsidR="00146E95" w:rsidRPr="00CD2279">
        <w:trPr>
          <w:cantSplit/>
          <w:trHeight w:val="397"/>
          <w:jc w:val="center"/>
        </w:trPr>
        <w:tc>
          <w:tcPr>
            <w:tcW w:w="560" w:type="dxa"/>
            <w:vMerge/>
            <w:tcBorders>
              <w:right w:val="single" w:sz="4" w:space="0" w:color="auto"/>
            </w:tcBorders>
            <w:shd w:val="clear" w:color="auto" w:fill="auto"/>
            <w:vAlign w:val="center"/>
          </w:tcPr>
          <w:p w:rsidR="00146E95" w:rsidRPr="00CD2279" w:rsidRDefault="00146E95">
            <w:pPr>
              <w:spacing w:before="190"/>
              <w:ind w:leftChars="-50" w:left="-140" w:rightChars="-50" w:right="-140" w:firstLine="388"/>
              <w:jc w:val="center"/>
              <w:rPr>
                <w:bCs/>
                <w:color w:val="000000" w:themeColor="text1"/>
                <w:spacing w:val="-8"/>
                <w:position w:val="-8"/>
                <w:sz w:val="18"/>
                <w:szCs w:val="18"/>
              </w:rPr>
            </w:pPr>
          </w:p>
        </w:tc>
        <w:tc>
          <w:tcPr>
            <w:tcW w:w="1111" w:type="dxa"/>
            <w:tcBorders>
              <w:left w:val="single" w:sz="4" w:space="0" w:color="auto"/>
            </w:tcBorders>
            <w:vAlign w:val="center"/>
          </w:tcPr>
          <w:p w:rsidR="00146E95" w:rsidRPr="00CD2279" w:rsidRDefault="00146E95">
            <w:pPr>
              <w:ind w:leftChars="-50" w:left="-140" w:rightChars="-50" w:right="-140"/>
              <w:jc w:val="center"/>
              <w:rPr>
                <w:color w:val="000000" w:themeColor="text1"/>
                <w:sz w:val="18"/>
                <w:szCs w:val="18"/>
              </w:rPr>
            </w:pPr>
          </w:p>
        </w:tc>
        <w:tc>
          <w:tcPr>
            <w:tcW w:w="3590" w:type="dxa"/>
            <w:shd w:val="clear" w:color="auto" w:fill="FFFF00"/>
            <w:vAlign w:val="center"/>
          </w:tcPr>
          <w:p w:rsidR="00146E95" w:rsidRPr="00CD2279" w:rsidRDefault="00B170D2">
            <w:pPr>
              <w:ind w:rightChars="-34" w:right="-95"/>
              <w:rPr>
                <w:color w:val="000000" w:themeColor="text1"/>
                <w:sz w:val="18"/>
                <w:szCs w:val="18"/>
              </w:rPr>
            </w:pPr>
            <w:r w:rsidRPr="00CD2279">
              <w:rPr>
                <w:color w:val="000000" w:themeColor="text1"/>
                <w:sz w:val="18"/>
                <w:szCs w:val="18"/>
              </w:rPr>
              <w:t>普通昆虫学实验</w:t>
            </w:r>
            <w:r w:rsidRPr="00CD2279">
              <w:rPr>
                <w:color w:val="000000" w:themeColor="text1"/>
                <w:sz w:val="18"/>
                <w:szCs w:val="18"/>
              </w:rPr>
              <w:t>2</w:t>
            </w:r>
          </w:p>
          <w:p w:rsidR="00146E95" w:rsidRPr="00CD2279" w:rsidRDefault="00B170D2">
            <w:pPr>
              <w:ind w:rightChars="-34" w:right="-95"/>
              <w:rPr>
                <w:color w:val="000000" w:themeColor="text1"/>
                <w:sz w:val="18"/>
                <w:szCs w:val="18"/>
              </w:rPr>
            </w:pPr>
            <w:r w:rsidRPr="00CD2279">
              <w:rPr>
                <w:color w:val="000000" w:themeColor="text1"/>
                <w:sz w:val="18"/>
                <w:szCs w:val="18"/>
              </w:rPr>
              <w:t>General Entomology Experiments 2</w:t>
            </w:r>
          </w:p>
        </w:tc>
        <w:tc>
          <w:tcPr>
            <w:tcW w:w="685" w:type="dxa"/>
            <w:shd w:val="clear" w:color="auto" w:fill="FFFF00"/>
            <w:vAlign w:val="center"/>
          </w:tcPr>
          <w:p w:rsidR="00146E95" w:rsidRPr="00CD2279" w:rsidRDefault="00B170D2">
            <w:pPr>
              <w:jc w:val="center"/>
              <w:rPr>
                <w:color w:val="000000" w:themeColor="text1"/>
                <w:sz w:val="18"/>
                <w:szCs w:val="18"/>
              </w:rPr>
            </w:pPr>
            <w:r w:rsidRPr="00CD2279">
              <w:rPr>
                <w:color w:val="000000" w:themeColor="text1"/>
                <w:sz w:val="18"/>
                <w:szCs w:val="18"/>
              </w:rPr>
              <w:t>0.5</w:t>
            </w:r>
          </w:p>
        </w:tc>
        <w:tc>
          <w:tcPr>
            <w:tcW w:w="806" w:type="dxa"/>
            <w:shd w:val="clear" w:color="auto" w:fill="FFFF00"/>
            <w:vAlign w:val="center"/>
          </w:tcPr>
          <w:p w:rsidR="00146E95" w:rsidRPr="00CD2279" w:rsidRDefault="00B170D2">
            <w:pPr>
              <w:jc w:val="center"/>
              <w:rPr>
                <w:color w:val="000000" w:themeColor="text1"/>
                <w:sz w:val="18"/>
                <w:szCs w:val="18"/>
              </w:rPr>
            </w:pPr>
            <w:r w:rsidRPr="00CD2279">
              <w:rPr>
                <w:color w:val="000000" w:themeColor="text1"/>
                <w:sz w:val="18"/>
                <w:szCs w:val="18"/>
              </w:rPr>
              <w:t>16</w:t>
            </w:r>
          </w:p>
        </w:tc>
        <w:tc>
          <w:tcPr>
            <w:tcW w:w="630" w:type="dxa"/>
            <w:shd w:val="clear" w:color="auto" w:fill="FFFF00"/>
            <w:vAlign w:val="center"/>
          </w:tcPr>
          <w:p w:rsidR="00146E95" w:rsidRPr="00CD2279" w:rsidRDefault="00146E95">
            <w:pPr>
              <w:ind w:firstLine="400"/>
              <w:jc w:val="center"/>
              <w:rPr>
                <w:color w:val="000000" w:themeColor="text1"/>
                <w:sz w:val="18"/>
                <w:szCs w:val="18"/>
              </w:rPr>
            </w:pPr>
          </w:p>
        </w:tc>
        <w:tc>
          <w:tcPr>
            <w:tcW w:w="630" w:type="dxa"/>
            <w:shd w:val="clear" w:color="auto" w:fill="FFFF00"/>
            <w:vAlign w:val="center"/>
          </w:tcPr>
          <w:p w:rsidR="00146E95" w:rsidRPr="00CD2279" w:rsidRDefault="00B170D2">
            <w:pPr>
              <w:jc w:val="center"/>
              <w:rPr>
                <w:color w:val="000000" w:themeColor="text1"/>
                <w:sz w:val="18"/>
                <w:szCs w:val="18"/>
              </w:rPr>
            </w:pPr>
            <w:r w:rsidRPr="00CD2279">
              <w:rPr>
                <w:color w:val="000000" w:themeColor="text1"/>
                <w:sz w:val="18"/>
                <w:szCs w:val="18"/>
              </w:rPr>
              <w:t>16</w:t>
            </w:r>
          </w:p>
        </w:tc>
        <w:tc>
          <w:tcPr>
            <w:tcW w:w="542" w:type="dxa"/>
            <w:shd w:val="clear" w:color="auto" w:fill="FFFF00"/>
            <w:vAlign w:val="center"/>
          </w:tcPr>
          <w:p w:rsidR="00146E95" w:rsidRPr="00CD2279" w:rsidRDefault="00B170D2">
            <w:pPr>
              <w:jc w:val="center"/>
              <w:rPr>
                <w:color w:val="000000" w:themeColor="text1"/>
                <w:sz w:val="18"/>
                <w:szCs w:val="18"/>
              </w:rPr>
            </w:pPr>
            <w:r w:rsidRPr="00CD2279">
              <w:rPr>
                <w:color w:val="000000" w:themeColor="text1"/>
                <w:sz w:val="18"/>
                <w:szCs w:val="18"/>
              </w:rPr>
              <w:t>4</w:t>
            </w:r>
          </w:p>
        </w:tc>
        <w:tc>
          <w:tcPr>
            <w:tcW w:w="613" w:type="dxa"/>
            <w:shd w:val="clear" w:color="auto" w:fill="FFFF00"/>
            <w:vAlign w:val="center"/>
          </w:tcPr>
          <w:p w:rsidR="00146E95" w:rsidRPr="00CD2279" w:rsidRDefault="00B170D2">
            <w:pPr>
              <w:jc w:val="center"/>
              <w:rPr>
                <w:color w:val="000000" w:themeColor="text1"/>
                <w:sz w:val="18"/>
                <w:szCs w:val="18"/>
              </w:rPr>
            </w:pPr>
            <w:r w:rsidRPr="00CD2279">
              <w:rPr>
                <w:color w:val="000000" w:themeColor="text1"/>
                <w:sz w:val="18"/>
                <w:szCs w:val="18"/>
              </w:rPr>
              <w:t>植保</w:t>
            </w:r>
          </w:p>
        </w:tc>
      </w:tr>
      <w:tr w:rsidR="00146E95" w:rsidRPr="00CD2279">
        <w:trPr>
          <w:cantSplit/>
          <w:trHeight w:val="397"/>
          <w:jc w:val="center"/>
        </w:trPr>
        <w:tc>
          <w:tcPr>
            <w:tcW w:w="560" w:type="dxa"/>
            <w:vMerge/>
            <w:tcBorders>
              <w:right w:val="single" w:sz="4" w:space="0" w:color="auto"/>
            </w:tcBorders>
            <w:shd w:val="clear" w:color="auto" w:fill="auto"/>
            <w:vAlign w:val="center"/>
          </w:tcPr>
          <w:p w:rsidR="00146E95" w:rsidRPr="00CD2279" w:rsidRDefault="00146E95">
            <w:pPr>
              <w:spacing w:before="190"/>
              <w:ind w:leftChars="-50" w:left="-140" w:rightChars="-50" w:right="-140" w:firstLine="388"/>
              <w:jc w:val="center"/>
              <w:rPr>
                <w:bCs/>
                <w:color w:val="000000" w:themeColor="text1"/>
                <w:spacing w:val="-8"/>
                <w:position w:val="-8"/>
                <w:sz w:val="18"/>
                <w:szCs w:val="18"/>
              </w:rPr>
            </w:pPr>
          </w:p>
        </w:tc>
        <w:tc>
          <w:tcPr>
            <w:tcW w:w="1111" w:type="dxa"/>
            <w:tcBorders>
              <w:left w:val="single" w:sz="4" w:space="0" w:color="auto"/>
            </w:tcBorders>
            <w:vAlign w:val="center"/>
          </w:tcPr>
          <w:p w:rsidR="00146E95" w:rsidRPr="00CD2279" w:rsidRDefault="00146E95">
            <w:pPr>
              <w:jc w:val="center"/>
              <w:rPr>
                <w:color w:val="000000" w:themeColor="text1"/>
                <w:sz w:val="18"/>
                <w:szCs w:val="18"/>
              </w:rPr>
            </w:pPr>
          </w:p>
        </w:tc>
        <w:tc>
          <w:tcPr>
            <w:tcW w:w="3590" w:type="dxa"/>
            <w:vAlign w:val="center"/>
          </w:tcPr>
          <w:p w:rsidR="00146E95" w:rsidRPr="00CD2279" w:rsidRDefault="00B170D2">
            <w:pPr>
              <w:ind w:rightChars="-34" w:right="-95"/>
              <w:rPr>
                <w:color w:val="000000" w:themeColor="text1"/>
                <w:sz w:val="18"/>
                <w:szCs w:val="18"/>
              </w:rPr>
            </w:pPr>
            <w:r w:rsidRPr="00CD2279">
              <w:rPr>
                <w:color w:val="000000" w:themeColor="text1"/>
                <w:sz w:val="18"/>
                <w:szCs w:val="18"/>
              </w:rPr>
              <w:t>农业生态学</w:t>
            </w:r>
          </w:p>
          <w:p w:rsidR="00146E95" w:rsidRPr="00CD2279" w:rsidRDefault="00B170D2">
            <w:pPr>
              <w:ind w:rightChars="-34" w:right="-95"/>
              <w:rPr>
                <w:color w:val="000000" w:themeColor="text1"/>
                <w:sz w:val="18"/>
                <w:szCs w:val="18"/>
              </w:rPr>
            </w:pPr>
            <w:r w:rsidRPr="00CD2279">
              <w:rPr>
                <w:color w:val="000000" w:themeColor="text1"/>
                <w:sz w:val="18"/>
                <w:szCs w:val="18"/>
              </w:rPr>
              <w:t>Agricultural Ecology</w:t>
            </w:r>
          </w:p>
        </w:tc>
        <w:tc>
          <w:tcPr>
            <w:tcW w:w="685" w:type="dxa"/>
            <w:vAlign w:val="center"/>
          </w:tcPr>
          <w:p w:rsidR="00146E95" w:rsidRPr="00CD2279" w:rsidRDefault="00B170D2">
            <w:pPr>
              <w:jc w:val="center"/>
              <w:rPr>
                <w:color w:val="000000" w:themeColor="text1"/>
                <w:sz w:val="18"/>
                <w:szCs w:val="18"/>
              </w:rPr>
            </w:pPr>
            <w:r w:rsidRPr="00CD2279">
              <w:rPr>
                <w:color w:val="000000" w:themeColor="text1"/>
                <w:sz w:val="18"/>
                <w:szCs w:val="18"/>
              </w:rPr>
              <w:t>2</w:t>
            </w:r>
          </w:p>
        </w:tc>
        <w:tc>
          <w:tcPr>
            <w:tcW w:w="806" w:type="dxa"/>
            <w:vAlign w:val="center"/>
          </w:tcPr>
          <w:p w:rsidR="00146E95" w:rsidRPr="00CD2279" w:rsidRDefault="00B170D2">
            <w:pPr>
              <w:jc w:val="center"/>
              <w:rPr>
                <w:color w:val="000000" w:themeColor="text1"/>
                <w:sz w:val="18"/>
                <w:szCs w:val="18"/>
              </w:rPr>
            </w:pPr>
            <w:r w:rsidRPr="00CD2279">
              <w:rPr>
                <w:color w:val="000000" w:themeColor="text1"/>
                <w:sz w:val="18"/>
                <w:szCs w:val="18"/>
              </w:rPr>
              <w:t>32</w:t>
            </w:r>
          </w:p>
        </w:tc>
        <w:tc>
          <w:tcPr>
            <w:tcW w:w="630" w:type="dxa"/>
            <w:vAlign w:val="center"/>
          </w:tcPr>
          <w:p w:rsidR="00146E95" w:rsidRPr="00CD2279" w:rsidRDefault="00B170D2">
            <w:pPr>
              <w:jc w:val="center"/>
              <w:rPr>
                <w:color w:val="000000" w:themeColor="text1"/>
                <w:sz w:val="18"/>
                <w:szCs w:val="18"/>
              </w:rPr>
            </w:pPr>
            <w:r w:rsidRPr="00CD2279">
              <w:rPr>
                <w:color w:val="000000" w:themeColor="text1"/>
                <w:sz w:val="18"/>
                <w:szCs w:val="18"/>
              </w:rPr>
              <w:t>32</w:t>
            </w:r>
          </w:p>
        </w:tc>
        <w:tc>
          <w:tcPr>
            <w:tcW w:w="630" w:type="dxa"/>
            <w:vAlign w:val="center"/>
          </w:tcPr>
          <w:p w:rsidR="00146E95" w:rsidRPr="00CD2279" w:rsidRDefault="00146E95">
            <w:pPr>
              <w:jc w:val="center"/>
              <w:rPr>
                <w:color w:val="000000" w:themeColor="text1"/>
                <w:sz w:val="18"/>
                <w:szCs w:val="18"/>
              </w:rPr>
            </w:pPr>
          </w:p>
        </w:tc>
        <w:tc>
          <w:tcPr>
            <w:tcW w:w="542" w:type="dxa"/>
            <w:vAlign w:val="center"/>
          </w:tcPr>
          <w:p w:rsidR="00146E95" w:rsidRPr="00CD2279" w:rsidRDefault="00B170D2">
            <w:pPr>
              <w:jc w:val="center"/>
              <w:rPr>
                <w:color w:val="000000" w:themeColor="text1"/>
                <w:sz w:val="18"/>
                <w:szCs w:val="18"/>
              </w:rPr>
            </w:pPr>
            <w:r w:rsidRPr="00CD2279">
              <w:rPr>
                <w:color w:val="000000" w:themeColor="text1"/>
                <w:sz w:val="18"/>
                <w:szCs w:val="18"/>
              </w:rPr>
              <w:t>3</w:t>
            </w:r>
          </w:p>
        </w:tc>
        <w:tc>
          <w:tcPr>
            <w:tcW w:w="613" w:type="dxa"/>
            <w:vAlign w:val="center"/>
          </w:tcPr>
          <w:p w:rsidR="00146E95" w:rsidRPr="00CD2279" w:rsidRDefault="00B170D2">
            <w:pPr>
              <w:jc w:val="center"/>
              <w:rPr>
                <w:color w:val="000000" w:themeColor="text1"/>
                <w:sz w:val="18"/>
                <w:szCs w:val="18"/>
              </w:rPr>
            </w:pPr>
            <w:r w:rsidRPr="00CD2279">
              <w:rPr>
                <w:color w:val="000000" w:themeColor="text1"/>
                <w:sz w:val="18"/>
                <w:szCs w:val="18"/>
              </w:rPr>
              <w:t>农学</w:t>
            </w:r>
          </w:p>
        </w:tc>
      </w:tr>
      <w:tr w:rsidR="00146E95" w:rsidRPr="00CD2279">
        <w:trPr>
          <w:cantSplit/>
          <w:trHeight w:val="397"/>
          <w:jc w:val="center"/>
        </w:trPr>
        <w:tc>
          <w:tcPr>
            <w:tcW w:w="560" w:type="dxa"/>
            <w:vMerge/>
            <w:tcBorders>
              <w:right w:val="single" w:sz="4" w:space="0" w:color="auto"/>
            </w:tcBorders>
            <w:shd w:val="clear" w:color="auto" w:fill="auto"/>
            <w:vAlign w:val="center"/>
          </w:tcPr>
          <w:p w:rsidR="00146E95" w:rsidRPr="00CD2279" w:rsidRDefault="00146E95">
            <w:pPr>
              <w:spacing w:before="190"/>
              <w:ind w:leftChars="-50" w:left="-140" w:rightChars="-50" w:right="-140" w:firstLine="388"/>
              <w:jc w:val="center"/>
              <w:rPr>
                <w:bCs/>
                <w:color w:val="000000" w:themeColor="text1"/>
                <w:spacing w:val="-8"/>
                <w:position w:val="-8"/>
                <w:sz w:val="18"/>
                <w:szCs w:val="18"/>
              </w:rPr>
            </w:pPr>
          </w:p>
        </w:tc>
        <w:tc>
          <w:tcPr>
            <w:tcW w:w="1111" w:type="dxa"/>
            <w:tcBorders>
              <w:left w:val="single" w:sz="4" w:space="0" w:color="auto"/>
            </w:tcBorders>
            <w:vAlign w:val="center"/>
          </w:tcPr>
          <w:p w:rsidR="00146E95" w:rsidRPr="00CD2279" w:rsidRDefault="00146E95">
            <w:pPr>
              <w:jc w:val="center"/>
              <w:rPr>
                <w:color w:val="000000" w:themeColor="text1"/>
                <w:sz w:val="18"/>
                <w:szCs w:val="18"/>
              </w:rPr>
            </w:pPr>
          </w:p>
        </w:tc>
        <w:tc>
          <w:tcPr>
            <w:tcW w:w="3590" w:type="dxa"/>
            <w:vAlign w:val="center"/>
          </w:tcPr>
          <w:p w:rsidR="00146E95" w:rsidRPr="00CD2279" w:rsidRDefault="00B170D2">
            <w:pPr>
              <w:ind w:rightChars="-34" w:right="-95"/>
              <w:rPr>
                <w:color w:val="000000" w:themeColor="text1"/>
                <w:sz w:val="18"/>
                <w:szCs w:val="18"/>
              </w:rPr>
            </w:pPr>
            <w:r w:rsidRPr="00CD2279">
              <w:rPr>
                <w:color w:val="000000" w:themeColor="text1"/>
                <w:sz w:val="18"/>
                <w:szCs w:val="18"/>
              </w:rPr>
              <w:t>生物统计学</w:t>
            </w:r>
          </w:p>
          <w:p w:rsidR="00146E95" w:rsidRPr="00CD2279" w:rsidRDefault="00B170D2">
            <w:pPr>
              <w:ind w:rightChars="-34" w:right="-95"/>
              <w:rPr>
                <w:color w:val="000000" w:themeColor="text1"/>
                <w:sz w:val="18"/>
                <w:szCs w:val="18"/>
              </w:rPr>
            </w:pPr>
            <w:r w:rsidRPr="00CD2279">
              <w:rPr>
                <w:color w:val="000000" w:themeColor="text1"/>
                <w:sz w:val="18"/>
                <w:szCs w:val="18"/>
              </w:rPr>
              <w:t xml:space="preserve">Biostatistics </w:t>
            </w:r>
          </w:p>
        </w:tc>
        <w:tc>
          <w:tcPr>
            <w:tcW w:w="685" w:type="dxa"/>
            <w:vAlign w:val="center"/>
          </w:tcPr>
          <w:p w:rsidR="00146E95" w:rsidRPr="00CD2279" w:rsidRDefault="00B170D2">
            <w:pPr>
              <w:jc w:val="center"/>
              <w:rPr>
                <w:color w:val="000000" w:themeColor="text1"/>
                <w:sz w:val="18"/>
                <w:szCs w:val="18"/>
              </w:rPr>
            </w:pPr>
            <w:r w:rsidRPr="00CD2279">
              <w:rPr>
                <w:color w:val="000000" w:themeColor="text1"/>
                <w:sz w:val="18"/>
                <w:szCs w:val="18"/>
              </w:rPr>
              <w:t>2</w:t>
            </w:r>
          </w:p>
        </w:tc>
        <w:tc>
          <w:tcPr>
            <w:tcW w:w="806" w:type="dxa"/>
            <w:vAlign w:val="center"/>
          </w:tcPr>
          <w:p w:rsidR="00146E95" w:rsidRPr="00CD2279" w:rsidRDefault="00B170D2">
            <w:pPr>
              <w:jc w:val="center"/>
              <w:rPr>
                <w:color w:val="000000" w:themeColor="text1"/>
                <w:sz w:val="18"/>
                <w:szCs w:val="18"/>
              </w:rPr>
            </w:pPr>
            <w:r w:rsidRPr="00CD2279">
              <w:rPr>
                <w:color w:val="000000" w:themeColor="text1"/>
                <w:sz w:val="18"/>
                <w:szCs w:val="18"/>
              </w:rPr>
              <w:t>32</w:t>
            </w:r>
          </w:p>
        </w:tc>
        <w:tc>
          <w:tcPr>
            <w:tcW w:w="630" w:type="dxa"/>
            <w:vAlign w:val="center"/>
          </w:tcPr>
          <w:p w:rsidR="00146E95" w:rsidRPr="00CD2279" w:rsidRDefault="00B170D2">
            <w:pPr>
              <w:jc w:val="center"/>
              <w:rPr>
                <w:color w:val="000000" w:themeColor="text1"/>
                <w:sz w:val="18"/>
                <w:szCs w:val="18"/>
              </w:rPr>
            </w:pPr>
            <w:r w:rsidRPr="00CD2279">
              <w:rPr>
                <w:color w:val="000000" w:themeColor="text1"/>
                <w:sz w:val="18"/>
                <w:szCs w:val="18"/>
              </w:rPr>
              <w:t>32</w:t>
            </w:r>
          </w:p>
        </w:tc>
        <w:tc>
          <w:tcPr>
            <w:tcW w:w="630" w:type="dxa"/>
            <w:vAlign w:val="center"/>
          </w:tcPr>
          <w:p w:rsidR="00146E95" w:rsidRPr="00CD2279" w:rsidRDefault="00146E95">
            <w:pPr>
              <w:jc w:val="center"/>
              <w:rPr>
                <w:color w:val="000000" w:themeColor="text1"/>
                <w:sz w:val="18"/>
                <w:szCs w:val="18"/>
              </w:rPr>
            </w:pPr>
          </w:p>
        </w:tc>
        <w:tc>
          <w:tcPr>
            <w:tcW w:w="542" w:type="dxa"/>
            <w:vAlign w:val="center"/>
          </w:tcPr>
          <w:p w:rsidR="00146E95" w:rsidRPr="00CD2279" w:rsidRDefault="00B170D2">
            <w:pPr>
              <w:jc w:val="center"/>
              <w:rPr>
                <w:color w:val="000000" w:themeColor="text1"/>
                <w:sz w:val="18"/>
                <w:szCs w:val="18"/>
              </w:rPr>
            </w:pPr>
            <w:r w:rsidRPr="00CD2279">
              <w:rPr>
                <w:color w:val="000000" w:themeColor="text1"/>
                <w:sz w:val="18"/>
                <w:szCs w:val="18"/>
              </w:rPr>
              <w:t>4</w:t>
            </w:r>
          </w:p>
        </w:tc>
        <w:tc>
          <w:tcPr>
            <w:tcW w:w="613" w:type="dxa"/>
            <w:vAlign w:val="center"/>
          </w:tcPr>
          <w:p w:rsidR="00146E95" w:rsidRPr="00CD2279" w:rsidRDefault="00B170D2">
            <w:pPr>
              <w:jc w:val="center"/>
              <w:rPr>
                <w:color w:val="000000" w:themeColor="text1"/>
                <w:sz w:val="18"/>
                <w:szCs w:val="18"/>
              </w:rPr>
            </w:pPr>
            <w:r w:rsidRPr="00CD2279">
              <w:rPr>
                <w:color w:val="000000" w:themeColor="text1"/>
                <w:sz w:val="18"/>
                <w:szCs w:val="18"/>
              </w:rPr>
              <w:t>信息</w:t>
            </w:r>
          </w:p>
        </w:tc>
      </w:tr>
      <w:tr w:rsidR="00146E95" w:rsidRPr="00CD2279">
        <w:trPr>
          <w:cantSplit/>
          <w:trHeight w:val="397"/>
          <w:jc w:val="center"/>
        </w:trPr>
        <w:tc>
          <w:tcPr>
            <w:tcW w:w="560" w:type="dxa"/>
            <w:vMerge/>
            <w:tcBorders>
              <w:bottom w:val="single" w:sz="4" w:space="0" w:color="auto"/>
              <w:right w:val="single" w:sz="4" w:space="0" w:color="auto"/>
            </w:tcBorders>
            <w:shd w:val="clear" w:color="auto" w:fill="auto"/>
            <w:vAlign w:val="center"/>
          </w:tcPr>
          <w:p w:rsidR="00146E95" w:rsidRPr="00CD2279" w:rsidRDefault="00146E95">
            <w:pPr>
              <w:spacing w:before="190"/>
              <w:ind w:leftChars="-50" w:left="-140" w:rightChars="-50" w:right="-140" w:firstLine="388"/>
              <w:jc w:val="center"/>
              <w:rPr>
                <w:bCs/>
                <w:color w:val="000000" w:themeColor="text1"/>
                <w:spacing w:val="-8"/>
                <w:position w:val="-8"/>
                <w:sz w:val="18"/>
                <w:szCs w:val="18"/>
              </w:rPr>
            </w:pPr>
          </w:p>
        </w:tc>
        <w:tc>
          <w:tcPr>
            <w:tcW w:w="4701" w:type="dxa"/>
            <w:gridSpan w:val="2"/>
            <w:tcBorders>
              <w:left w:val="single" w:sz="4" w:space="0" w:color="auto"/>
              <w:bottom w:val="single" w:sz="4" w:space="0" w:color="auto"/>
            </w:tcBorders>
            <w:vAlign w:val="center"/>
          </w:tcPr>
          <w:p w:rsidR="00146E95" w:rsidRPr="00CD2279" w:rsidRDefault="00B170D2">
            <w:pPr>
              <w:ind w:rightChars="-34" w:right="-95"/>
              <w:rPr>
                <w:color w:val="000000" w:themeColor="text1"/>
                <w:sz w:val="18"/>
                <w:szCs w:val="18"/>
              </w:rPr>
            </w:pPr>
            <w:r w:rsidRPr="00CD2279">
              <w:rPr>
                <w:color w:val="000000" w:themeColor="text1"/>
                <w:sz w:val="18"/>
                <w:szCs w:val="18"/>
              </w:rPr>
              <w:t>学分小计</w:t>
            </w:r>
          </w:p>
        </w:tc>
        <w:tc>
          <w:tcPr>
            <w:tcW w:w="3906" w:type="dxa"/>
            <w:gridSpan w:val="6"/>
            <w:vAlign w:val="center"/>
          </w:tcPr>
          <w:p w:rsidR="00146E95" w:rsidRPr="00CD2279" w:rsidRDefault="00B170D2">
            <w:pPr>
              <w:ind w:rightChars="-34" w:right="-95"/>
              <w:jc w:val="center"/>
              <w:rPr>
                <w:color w:val="000000" w:themeColor="text1"/>
                <w:sz w:val="18"/>
                <w:szCs w:val="18"/>
              </w:rPr>
            </w:pPr>
            <w:r w:rsidRPr="00CD2279">
              <w:rPr>
                <w:color w:val="000000" w:themeColor="text1"/>
                <w:sz w:val="18"/>
                <w:szCs w:val="18"/>
              </w:rPr>
              <w:t>58.2</w:t>
            </w:r>
          </w:p>
        </w:tc>
      </w:tr>
      <w:tr w:rsidR="00146E95" w:rsidRPr="00CD2279">
        <w:trPr>
          <w:cantSplit/>
          <w:trHeight w:val="397"/>
          <w:jc w:val="center"/>
        </w:trPr>
        <w:tc>
          <w:tcPr>
            <w:tcW w:w="560" w:type="dxa"/>
            <w:vMerge w:val="restart"/>
            <w:tcBorders>
              <w:top w:val="single" w:sz="4" w:space="0" w:color="auto"/>
              <w:right w:val="single" w:sz="4" w:space="0" w:color="auto"/>
            </w:tcBorders>
            <w:shd w:val="clear" w:color="auto" w:fill="auto"/>
            <w:vAlign w:val="center"/>
          </w:tcPr>
          <w:p w:rsidR="00146E95" w:rsidRPr="00CD2279" w:rsidRDefault="00B170D2">
            <w:pPr>
              <w:adjustRightInd w:val="0"/>
              <w:snapToGrid w:val="0"/>
              <w:ind w:leftChars="-50" w:left="-140" w:rightChars="-50" w:right="-140"/>
              <w:jc w:val="center"/>
              <w:rPr>
                <w:bCs/>
                <w:snapToGrid w:val="0"/>
                <w:color w:val="000000" w:themeColor="text1"/>
                <w:sz w:val="18"/>
                <w:szCs w:val="18"/>
              </w:rPr>
            </w:pPr>
            <w:r w:rsidRPr="00CD2279">
              <w:rPr>
                <w:bCs/>
                <w:snapToGrid w:val="0"/>
                <w:color w:val="000000" w:themeColor="text1"/>
                <w:sz w:val="18"/>
                <w:szCs w:val="18"/>
              </w:rPr>
              <w:t>专</w:t>
            </w:r>
          </w:p>
          <w:p w:rsidR="00146E95" w:rsidRPr="00CD2279" w:rsidRDefault="00B170D2">
            <w:pPr>
              <w:adjustRightInd w:val="0"/>
              <w:snapToGrid w:val="0"/>
              <w:ind w:leftChars="-50" w:left="-140" w:rightChars="-50" w:right="-140"/>
              <w:jc w:val="center"/>
              <w:rPr>
                <w:bCs/>
                <w:snapToGrid w:val="0"/>
                <w:color w:val="000000" w:themeColor="text1"/>
                <w:sz w:val="18"/>
                <w:szCs w:val="18"/>
              </w:rPr>
            </w:pPr>
            <w:r w:rsidRPr="00CD2279">
              <w:rPr>
                <w:bCs/>
                <w:snapToGrid w:val="0"/>
                <w:color w:val="000000" w:themeColor="text1"/>
                <w:sz w:val="18"/>
                <w:szCs w:val="18"/>
              </w:rPr>
              <w:t>业</w:t>
            </w:r>
          </w:p>
          <w:p w:rsidR="00146E95" w:rsidRPr="00CD2279" w:rsidRDefault="00B170D2">
            <w:pPr>
              <w:adjustRightInd w:val="0"/>
              <w:snapToGrid w:val="0"/>
              <w:ind w:leftChars="-50" w:left="-140" w:rightChars="-50" w:right="-140"/>
              <w:jc w:val="center"/>
              <w:rPr>
                <w:bCs/>
                <w:snapToGrid w:val="0"/>
                <w:color w:val="000000" w:themeColor="text1"/>
                <w:sz w:val="18"/>
                <w:szCs w:val="18"/>
              </w:rPr>
            </w:pPr>
            <w:r w:rsidRPr="00CD2279">
              <w:rPr>
                <w:bCs/>
                <w:snapToGrid w:val="0"/>
                <w:color w:val="000000" w:themeColor="text1"/>
                <w:sz w:val="18"/>
                <w:szCs w:val="18"/>
              </w:rPr>
              <w:t>核</w:t>
            </w:r>
          </w:p>
          <w:p w:rsidR="00146E95" w:rsidRPr="00CD2279" w:rsidRDefault="00B170D2">
            <w:pPr>
              <w:adjustRightInd w:val="0"/>
              <w:snapToGrid w:val="0"/>
              <w:ind w:leftChars="-50" w:left="-140" w:rightChars="-50" w:right="-140"/>
              <w:jc w:val="center"/>
              <w:rPr>
                <w:bCs/>
                <w:snapToGrid w:val="0"/>
                <w:color w:val="000000" w:themeColor="text1"/>
                <w:sz w:val="18"/>
                <w:szCs w:val="18"/>
              </w:rPr>
            </w:pPr>
            <w:r w:rsidRPr="00CD2279">
              <w:rPr>
                <w:bCs/>
                <w:snapToGrid w:val="0"/>
                <w:color w:val="000000" w:themeColor="text1"/>
                <w:sz w:val="18"/>
                <w:szCs w:val="18"/>
              </w:rPr>
              <w:t>心</w:t>
            </w:r>
          </w:p>
          <w:p w:rsidR="00146E95" w:rsidRPr="00CD2279" w:rsidRDefault="00B170D2">
            <w:pPr>
              <w:adjustRightInd w:val="0"/>
              <w:snapToGrid w:val="0"/>
              <w:ind w:leftChars="-50" w:left="-140" w:rightChars="-50" w:right="-140"/>
              <w:jc w:val="center"/>
              <w:rPr>
                <w:bCs/>
                <w:color w:val="000000" w:themeColor="text1"/>
                <w:spacing w:val="-8"/>
                <w:position w:val="-8"/>
                <w:sz w:val="18"/>
                <w:szCs w:val="18"/>
              </w:rPr>
            </w:pPr>
            <w:r w:rsidRPr="00CD2279">
              <w:rPr>
                <w:bCs/>
                <w:snapToGrid w:val="0"/>
                <w:color w:val="000000" w:themeColor="text1"/>
                <w:sz w:val="18"/>
                <w:szCs w:val="18"/>
              </w:rPr>
              <w:t>课</w:t>
            </w:r>
          </w:p>
        </w:tc>
        <w:tc>
          <w:tcPr>
            <w:tcW w:w="1111" w:type="dxa"/>
            <w:tcBorders>
              <w:top w:val="single" w:sz="4" w:space="0" w:color="auto"/>
              <w:left w:val="single" w:sz="4" w:space="0" w:color="auto"/>
            </w:tcBorders>
            <w:vAlign w:val="center"/>
          </w:tcPr>
          <w:p w:rsidR="00146E95" w:rsidRPr="00CD2279" w:rsidRDefault="00146E95">
            <w:pPr>
              <w:jc w:val="center"/>
              <w:rPr>
                <w:rFonts w:eastAsiaTheme="minorEastAsia"/>
                <w:bCs/>
                <w:snapToGrid w:val="0"/>
                <w:color w:val="000000" w:themeColor="text1"/>
                <w:sz w:val="18"/>
                <w:szCs w:val="18"/>
              </w:rPr>
            </w:pPr>
          </w:p>
        </w:tc>
        <w:tc>
          <w:tcPr>
            <w:tcW w:w="3590" w:type="dxa"/>
            <w:tcBorders>
              <w:top w:val="single" w:sz="4" w:space="0" w:color="auto"/>
            </w:tcBorders>
            <w:vAlign w:val="center"/>
          </w:tcPr>
          <w:p w:rsidR="00146E95" w:rsidRPr="00CD2279" w:rsidRDefault="00B170D2">
            <w:pPr>
              <w:ind w:rightChars="-34" w:right="-95"/>
              <w:rPr>
                <w:color w:val="000000" w:themeColor="text1"/>
                <w:sz w:val="18"/>
                <w:szCs w:val="18"/>
              </w:rPr>
            </w:pPr>
            <w:r w:rsidRPr="00CD2279">
              <w:rPr>
                <w:color w:val="000000" w:themeColor="text1"/>
                <w:sz w:val="18"/>
                <w:szCs w:val="18"/>
              </w:rPr>
              <w:t>农业植物病理学</w:t>
            </w:r>
          </w:p>
          <w:p w:rsidR="00146E95" w:rsidRPr="00CD2279" w:rsidRDefault="00B170D2">
            <w:pPr>
              <w:ind w:rightChars="-34" w:right="-95"/>
              <w:rPr>
                <w:color w:val="000000" w:themeColor="text1"/>
                <w:sz w:val="18"/>
                <w:szCs w:val="18"/>
              </w:rPr>
            </w:pPr>
            <w:r w:rsidRPr="00CD2279">
              <w:rPr>
                <w:color w:val="000000" w:themeColor="text1"/>
                <w:sz w:val="18"/>
                <w:szCs w:val="18"/>
              </w:rPr>
              <w:t>Agricultural Plant Pathology</w:t>
            </w:r>
          </w:p>
        </w:tc>
        <w:tc>
          <w:tcPr>
            <w:tcW w:w="685" w:type="dxa"/>
            <w:vAlign w:val="center"/>
          </w:tcPr>
          <w:p w:rsidR="00146E95" w:rsidRPr="00CD2279" w:rsidRDefault="00B170D2" w:rsidP="00094122">
            <w:pPr>
              <w:ind w:rightChars="-34" w:right="-95"/>
              <w:jc w:val="center"/>
              <w:rPr>
                <w:color w:val="000000" w:themeColor="text1"/>
                <w:sz w:val="18"/>
                <w:szCs w:val="18"/>
              </w:rPr>
            </w:pPr>
            <w:r w:rsidRPr="00CD2279">
              <w:rPr>
                <w:color w:val="000000" w:themeColor="text1"/>
                <w:sz w:val="18"/>
                <w:szCs w:val="18"/>
              </w:rPr>
              <w:t>3.4</w:t>
            </w:r>
          </w:p>
        </w:tc>
        <w:tc>
          <w:tcPr>
            <w:tcW w:w="806" w:type="dxa"/>
            <w:vAlign w:val="center"/>
          </w:tcPr>
          <w:p w:rsidR="00146E95" w:rsidRPr="00CD2279" w:rsidRDefault="00B170D2" w:rsidP="00094122">
            <w:pPr>
              <w:ind w:rightChars="-34" w:right="-95"/>
              <w:jc w:val="center"/>
              <w:rPr>
                <w:color w:val="000000" w:themeColor="text1"/>
                <w:sz w:val="18"/>
                <w:szCs w:val="18"/>
              </w:rPr>
            </w:pPr>
            <w:r w:rsidRPr="00CD2279">
              <w:rPr>
                <w:color w:val="000000" w:themeColor="text1"/>
                <w:sz w:val="18"/>
                <w:szCs w:val="18"/>
              </w:rPr>
              <w:t>54</w:t>
            </w:r>
          </w:p>
        </w:tc>
        <w:tc>
          <w:tcPr>
            <w:tcW w:w="630" w:type="dxa"/>
            <w:vAlign w:val="center"/>
          </w:tcPr>
          <w:p w:rsidR="00146E95" w:rsidRPr="00CD2279" w:rsidRDefault="00B170D2" w:rsidP="00094122">
            <w:pPr>
              <w:ind w:rightChars="-34" w:right="-95"/>
              <w:jc w:val="center"/>
              <w:rPr>
                <w:color w:val="000000" w:themeColor="text1"/>
                <w:sz w:val="18"/>
                <w:szCs w:val="18"/>
              </w:rPr>
            </w:pPr>
            <w:r w:rsidRPr="00CD2279">
              <w:rPr>
                <w:color w:val="000000" w:themeColor="text1"/>
                <w:sz w:val="18"/>
                <w:szCs w:val="18"/>
              </w:rPr>
              <w:t>54</w:t>
            </w:r>
          </w:p>
        </w:tc>
        <w:tc>
          <w:tcPr>
            <w:tcW w:w="630" w:type="dxa"/>
            <w:vAlign w:val="center"/>
          </w:tcPr>
          <w:p w:rsidR="00146E95" w:rsidRPr="00CD2279" w:rsidRDefault="00146E95" w:rsidP="00094122">
            <w:pPr>
              <w:ind w:rightChars="-34" w:right="-95"/>
              <w:jc w:val="center"/>
              <w:rPr>
                <w:color w:val="000000" w:themeColor="text1"/>
                <w:sz w:val="18"/>
                <w:szCs w:val="18"/>
              </w:rPr>
            </w:pPr>
          </w:p>
        </w:tc>
        <w:tc>
          <w:tcPr>
            <w:tcW w:w="542" w:type="dxa"/>
            <w:vAlign w:val="center"/>
          </w:tcPr>
          <w:p w:rsidR="00146E95" w:rsidRPr="00CD2279" w:rsidRDefault="00B170D2">
            <w:pPr>
              <w:ind w:rightChars="-34" w:right="-95"/>
              <w:rPr>
                <w:color w:val="000000" w:themeColor="text1"/>
                <w:sz w:val="18"/>
                <w:szCs w:val="18"/>
              </w:rPr>
            </w:pPr>
            <w:r w:rsidRPr="00CD2279">
              <w:rPr>
                <w:color w:val="000000" w:themeColor="text1"/>
                <w:sz w:val="18"/>
                <w:szCs w:val="18"/>
              </w:rPr>
              <w:t>5</w:t>
            </w:r>
          </w:p>
        </w:tc>
        <w:tc>
          <w:tcPr>
            <w:tcW w:w="613" w:type="dxa"/>
            <w:vAlign w:val="center"/>
          </w:tcPr>
          <w:p w:rsidR="00146E95" w:rsidRPr="00CD2279" w:rsidRDefault="00B170D2">
            <w:pPr>
              <w:ind w:rightChars="-34" w:right="-95"/>
              <w:rPr>
                <w:color w:val="000000" w:themeColor="text1"/>
                <w:sz w:val="18"/>
                <w:szCs w:val="18"/>
              </w:rPr>
            </w:pPr>
            <w:r w:rsidRPr="00CD2279">
              <w:rPr>
                <w:color w:val="000000" w:themeColor="text1"/>
                <w:sz w:val="18"/>
                <w:szCs w:val="18"/>
              </w:rPr>
              <w:t>植保</w:t>
            </w:r>
          </w:p>
        </w:tc>
      </w:tr>
      <w:tr w:rsidR="00146E95" w:rsidRPr="00CD2279">
        <w:trPr>
          <w:cantSplit/>
          <w:trHeight w:val="397"/>
          <w:jc w:val="center"/>
        </w:trPr>
        <w:tc>
          <w:tcPr>
            <w:tcW w:w="560" w:type="dxa"/>
            <w:vMerge/>
            <w:tcBorders>
              <w:right w:val="single" w:sz="4" w:space="0" w:color="auto"/>
            </w:tcBorders>
            <w:shd w:val="clear" w:color="auto" w:fill="auto"/>
            <w:vAlign w:val="center"/>
          </w:tcPr>
          <w:p w:rsidR="00146E95" w:rsidRPr="00CD2279" w:rsidRDefault="00146E95">
            <w:pPr>
              <w:ind w:leftChars="-50" w:left="-140" w:rightChars="-50" w:right="-140" w:firstLine="388"/>
              <w:jc w:val="center"/>
              <w:rPr>
                <w:bCs/>
                <w:color w:val="000000" w:themeColor="text1"/>
                <w:spacing w:val="-8"/>
                <w:position w:val="-8"/>
                <w:sz w:val="18"/>
                <w:szCs w:val="18"/>
              </w:rPr>
            </w:pPr>
          </w:p>
        </w:tc>
        <w:tc>
          <w:tcPr>
            <w:tcW w:w="1111" w:type="dxa"/>
            <w:tcBorders>
              <w:left w:val="single" w:sz="4" w:space="0" w:color="auto"/>
            </w:tcBorders>
            <w:vAlign w:val="center"/>
          </w:tcPr>
          <w:p w:rsidR="00146E95" w:rsidRPr="00CD2279" w:rsidRDefault="00146E95">
            <w:pPr>
              <w:jc w:val="center"/>
              <w:rPr>
                <w:rFonts w:eastAsiaTheme="minorEastAsia"/>
                <w:bCs/>
                <w:snapToGrid w:val="0"/>
                <w:color w:val="000000" w:themeColor="text1"/>
                <w:sz w:val="18"/>
                <w:szCs w:val="18"/>
              </w:rPr>
            </w:pPr>
          </w:p>
        </w:tc>
        <w:tc>
          <w:tcPr>
            <w:tcW w:w="3590" w:type="dxa"/>
            <w:vAlign w:val="center"/>
          </w:tcPr>
          <w:p w:rsidR="00146E95" w:rsidRPr="00CD2279" w:rsidRDefault="00B170D2">
            <w:pPr>
              <w:ind w:rightChars="-34" w:right="-95"/>
              <w:rPr>
                <w:color w:val="000000" w:themeColor="text1"/>
                <w:sz w:val="18"/>
                <w:szCs w:val="18"/>
              </w:rPr>
            </w:pPr>
            <w:r w:rsidRPr="00CD2279">
              <w:rPr>
                <w:color w:val="000000" w:themeColor="text1"/>
                <w:sz w:val="18"/>
                <w:szCs w:val="18"/>
              </w:rPr>
              <w:t>农业植物病理学实验</w:t>
            </w:r>
          </w:p>
          <w:p w:rsidR="00146E95" w:rsidRPr="00CD2279" w:rsidRDefault="00B170D2">
            <w:pPr>
              <w:ind w:rightChars="-34" w:right="-95"/>
              <w:rPr>
                <w:color w:val="000000" w:themeColor="text1"/>
                <w:sz w:val="18"/>
                <w:szCs w:val="18"/>
              </w:rPr>
            </w:pPr>
            <w:r w:rsidRPr="00CD2279">
              <w:rPr>
                <w:color w:val="000000" w:themeColor="text1"/>
                <w:sz w:val="18"/>
                <w:szCs w:val="18"/>
              </w:rPr>
              <w:t>Agricultural Plant Pathology Experiments</w:t>
            </w:r>
          </w:p>
        </w:tc>
        <w:tc>
          <w:tcPr>
            <w:tcW w:w="685" w:type="dxa"/>
            <w:vAlign w:val="center"/>
          </w:tcPr>
          <w:p w:rsidR="00146E95" w:rsidRPr="00CD2279" w:rsidRDefault="00B170D2" w:rsidP="00094122">
            <w:pPr>
              <w:ind w:rightChars="-34" w:right="-95"/>
              <w:jc w:val="center"/>
              <w:rPr>
                <w:color w:val="000000" w:themeColor="text1"/>
                <w:sz w:val="18"/>
                <w:szCs w:val="18"/>
              </w:rPr>
            </w:pPr>
            <w:r w:rsidRPr="00CD2279">
              <w:rPr>
                <w:color w:val="000000" w:themeColor="text1"/>
                <w:sz w:val="18"/>
                <w:szCs w:val="18"/>
              </w:rPr>
              <w:t>1</w:t>
            </w:r>
          </w:p>
        </w:tc>
        <w:tc>
          <w:tcPr>
            <w:tcW w:w="806" w:type="dxa"/>
            <w:vAlign w:val="center"/>
          </w:tcPr>
          <w:p w:rsidR="00146E95" w:rsidRPr="00CD2279" w:rsidRDefault="00B170D2" w:rsidP="00094122">
            <w:pPr>
              <w:ind w:rightChars="-34" w:right="-95"/>
              <w:jc w:val="center"/>
              <w:rPr>
                <w:color w:val="000000" w:themeColor="text1"/>
                <w:sz w:val="18"/>
                <w:szCs w:val="18"/>
              </w:rPr>
            </w:pPr>
            <w:r w:rsidRPr="00CD2279">
              <w:rPr>
                <w:color w:val="000000" w:themeColor="text1"/>
                <w:sz w:val="18"/>
                <w:szCs w:val="18"/>
              </w:rPr>
              <w:t>32</w:t>
            </w:r>
          </w:p>
        </w:tc>
        <w:tc>
          <w:tcPr>
            <w:tcW w:w="630" w:type="dxa"/>
            <w:vAlign w:val="center"/>
          </w:tcPr>
          <w:p w:rsidR="00146E95" w:rsidRPr="00CD2279" w:rsidRDefault="00146E95" w:rsidP="00094122">
            <w:pPr>
              <w:ind w:rightChars="-34" w:right="-95"/>
              <w:jc w:val="center"/>
              <w:rPr>
                <w:color w:val="000000" w:themeColor="text1"/>
                <w:sz w:val="18"/>
                <w:szCs w:val="18"/>
              </w:rPr>
            </w:pPr>
          </w:p>
        </w:tc>
        <w:tc>
          <w:tcPr>
            <w:tcW w:w="630" w:type="dxa"/>
            <w:vAlign w:val="center"/>
          </w:tcPr>
          <w:p w:rsidR="00146E95" w:rsidRPr="00CD2279" w:rsidRDefault="00B170D2" w:rsidP="00094122">
            <w:pPr>
              <w:ind w:rightChars="-34" w:right="-95"/>
              <w:jc w:val="center"/>
              <w:rPr>
                <w:color w:val="000000" w:themeColor="text1"/>
                <w:sz w:val="18"/>
                <w:szCs w:val="18"/>
              </w:rPr>
            </w:pPr>
            <w:r w:rsidRPr="00CD2279">
              <w:rPr>
                <w:color w:val="000000" w:themeColor="text1"/>
                <w:sz w:val="18"/>
                <w:szCs w:val="18"/>
              </w:rPr>
              <w:t>32</w:t>
            </w:r>
          </w:p>
        </w:tc>
        <w:tc>
          <w:tcPr>
            <w:tcW w:w="542" w:type="dxa"/>
            <w:vAlign w:val="center"/>
          </w:tcPr>
          <w:p w:rsidR="00146E95" w:rsidRPr="00CD2279" w:rsidRDefault="00B170D2">
            <w:pPr>
              <w:ind w:rightChars="-34" w:right="-95"/>
              <w:rPr>
                <w:color w:val="000000" w:themeColor="text1"/>
                <w:sz w:val="18"/>
                <w:szCs w:val="18"/>
              </w:rPr>
            </w:pPr>
            <w:r w:rsidRPr="00CD2279">
              <w:rPr>
                <w:color w:val="000000" w:themeColor="text1"/>
                <w:sz w:val="18"/>
                <w:szCs w:val="18"/>
              </w:rPr>
              <w:t>5</w:t>
            </w:r>
          </w:p>
        </w:tc>
        <w:tc>
          <w:tcPr>
            <w:tcW w:w="613" w:type="dxa"/>
            <w:vAlign w:val="center"/>
          </w:tcPr>
          <w:p w:rsidR="00146E95" w:rsidRPr="00CD2279" w:rsidRDefault="00B170D2">
            <w:pPr>
              <w:ind w:rightChars="-34" w:right="-95"/>
              <w:rPr>
                <w:color w:val="000000" w:themeColor="text1"/>
                <w:sz w:val="18"/>
                <w:szCs w:val="18"/>
              </w:rPr>
            </w:pPr>
            <w:r w:rsidRPr="00CD2279">
              <w:rPr>
                <w:color w:val="000000" w:themeColor="text1"/>
                <w:sz w:val="18"/>
                <w:szCs w:val="18"/>
              </w:rPr>
              <w:t>植保</w:t>
            </w:r>
          </w:p>
        </w:tc>
      </w:tr>
      <w:tr w:rsidR="00146E95" w:rsidRPr="00CD2279">
        <w:trPr>
          <w:cantSplit/>
          <w:trHeight w:val="397"/>
          <w:jc w:val="center"/>
        </w:trPr>
        <w:tc>
          <w:tcPr>
            <w:tcW w:w="560" w:type="dxa"/>
            <w:vMerge/>
            <w:tcBorders>
              <w:right w:val="single" w:sz="4" w:space="0" w:color="auto"/>
            </w:tcBorders>
            <w:shd w:val="clear" w:color="auto" w:fill="auto"/>
            <w:vAlign w:val="center"/>
          </w:tcPr>
          <w:p w:rsidR="00146E95" w:rsidRPr="00CD2279" w:rsidRDefault="00146E95">
            <w:pPr>
              <w:ind w:leftChars="-50" w:left="-140" w:rightChars="-50" w:right="-140" w:firstLine="388"/>
              <w:jc w:val="center"/>
              <w:rPr>
                <w:bCs/>
                <w:color w:val="000000" w:themeColor="text1"/>
                <w:spacing w:val="-8"/>
                <w:position w:val="-8"/>
                <w:sz w:val="18"/>
                <w:szCs w:val="18"/>
              </w:rPr>
            </w:pPr>
          </w:p>
        </w:tc>
        <w:tc>
          <w:tcPr>
            <w:tcW w:w="1111" w:type="dxa"/>
            <w:tcBorders>
              <w:left w:val="single" w:sz="4" w:space="0" w:color="auto"/>
            </w:tcBorders>
            <w:vAlign w:val="center"/>
          </w:tcPr>
          <w:p w:rsidR="00146E95" w:rsidRPr="00CD2279" w:rsidRDefault="00146E95">
            <w:pPr>
              <w:jc w:val="center"/>
              <w:rPr>
                <w:rFonts w:eastAsiaTheme="minorEastAsia"/>
                <w:bCs/>
                <w:snapToGrid w:val="0"/>
                <w:color w:val="000000" w:themeColor="text1"/>
                <w:sz w:val="18"/>
                <w:szCs w:val="18"/>
              </w:rPr>
            </w:pPr>
          </w:p>
        </w:tc>
        <w:tc>
          <w:tcPr>
            <w:tcW w:w="3590" w:type="dxa"/>
            <w:vAlign w:val="center"/>
          </w:tcPr>
          <w:p w:rsidR="00146E95" w:rsidRPr="00CD2279" w:rsidRDefault="00B170D2">
            <w:pPr>
              <w:ind w:rightChars="-34" w:right="-95"/>
              <w:rPr>
                <w:color w:val="000000" w:themeColor="text1"/>
                <w:sz w:val="18"/>
                <w:szCs w:val="18"/>
              </w:rPr>
            </w:pPr>
            <w:r w:rsidRPr="00CD2279">
              <w:rPr>
                <w:color w:val="000000" w:themeColor="text1"/>
                <w:sz w:val="18"/>
                <w:szCs w:val="18"/>
              </w:rPr>
              <w:t>农业昆虫学</w:t>
            </w:r>
          </w:p>
          <w:p w:rsidR="00146E95" w:rsidRPr="00CD2279" w:rsidRDefault="00B170D2">
            <w:pPr>
              <w:ind w:rightChars="-34" w:right="-95"/>
              <w:rPr>
                <w:color w:val="000000" w:themeColor="text1"/>
                <w:sz w:val="18"/>
                <w:szCs w:val="18"/>
              </w:rPr>
            </w:pPr>
            <w:r w:rsidRPr="00CD2279">
              <w:rPr>
                <w:color w:val="000000" w:themeColor="text1"/>
                <w:sz w:val="18"/>
                <w:szCs w:val="18"/>
              </w:rPr>
              <w:t>Agricultural Entomology</w:t>
            </w:r>
          </w:p>
        </w:tc>
        <w:tc>
          <w:tcPr>
            <w:tcW w:w="685" w:type="dxa"/>
            <w:vAlign w:val="center"/>
          </w:tcPr>
          <w:p w:rsidR="00146E95" w:rsidRPr="00CD2279" w:rsidRDefault="00B170D2" w:rsidP="00094122">
            <w:pPr>
              <w:ind w:rightChars="-34" w:right="-95"/>
              <w:jc w:val="center"/>
              <w:rPr>
                <w:color w:val="000000" w:themeColor="text1"/>
                <w:sz w:val="18"/>
                <w:szCs w:val="18"/>
              </w:rPr>
            </w:pPr>
            <w:r w:rsidRPr="00CD2279">
              <w:rPr>
                <w:color w:val="000000" w:themeColor="text1"/>
                <w:sz w:val="18"/>
                <w:szCs w:val="18"/>
              </w:rPr>
              <w:t>3.4</w:t>
            </w:r>
          </w:p>
        </w:tc>
        <w:tc>
          <w:tcPr>
            <w:tcW w:w="806" w:type="dxa"/>
            <w:vAlign w:val="center"/>
          </w:tcPr>
          <w:p w:rsidR="00146E95" w:rsidRPr="00CD2279" w:rsidRDefault="00B170D2" w:rsidP="00094122">
            <w:pPr>
              <w:ind w:rightChars="-34" w:right="-95"/>
              <w:jc w:val="center"/>
              <w:rPr>
                <w:color w:val="000000" w:themeColor="text1"/>
                <w:sz w:val="18"/>
                <w:szCs w:val="18"/>
              </w:rPr>
            </w:pPr>
            <w:r w:rsidRPr="00CD2279">
              <w:rPr>
                <w:color w:val="000000" w:themeColor="text1"/>
                <w:sz w:val="18"/>
                <w:szCs w:val="18"/>
              </w:rPr>
              <w:t>54</w:t>
            </w:r>
          </w:p>
        </w:tc>
        <w:tc>
          <w:tcPr>
            <w:tcW w:w="630" w:type="dxa"/>
            <w:vAlign w:val="center"/>
          </w:tcPr>
          <w:p w:rsidR="00146E95" w:rsidRPr="00CD2279" w:rsidRDefault="00B170D2" w:rsidP="00094122">
            <w:pPr>
              <w:ind w:rightChars="-34" w:right="-95"/>
              <w:jc w:val="center"/>
              <w:rPr>
                <w:color w:val="000000" w:themeColor="text1"/>
                <w:sz w:val="18"/>
                <w:szCs w:val="18"/>
              </w:rPr>
            </w:pPr>
            <w:r w:rsidRPr="00CD2279">
              <w:rPr>
                <w:color w:val="000000" w:themeColor="text1"/>
                <w:sz w:val="18"/>
                <w:szCs w:val="18"/>
              </w:rPr>
              <w:t>54</w:t>
            </w:r>
          </w:p>
        </w:tc>
        <w:tc>
          <w:tcPr>
            <w:tcW w:w="630" w:type="dxa"/>
            <w:vAlign w:val="center"/>
          </w:tcPr>
          <w:p w:rsidR="00146E95" w:rsidRPr="00CD2279" w:rsidRDefault="00146E95" w:rsidP="00094122">
            <w:pPr>
              <w:ind w:rightChars="-34" w:right="-95"/>
              <w:jc w:val="center"/>
              <w:rPr>
                <w:color w:val="000000" w:themeColor="text1"/>
                <w:sz w:val="18"/>
                <w:szCs w:val="18"/>
              </w:rPr>
            </w:pPr>
          </w:p>
        </w:tc>
        <w:tc>
          <w:tcPr>
            <w:tcW w:w="542" w:type="dxa"/>
            <w:vAlign w:val="center"/>
          </w:tcPr>
          <w:p w:rsidR="00146E95" w:rsidRPr="00CD2279" w:rsidRDefault="00B170D2">
            <w:pPr>
              <w:ind w:rightChars="-34" w:right="-95"/>
              <w:rPr>
                <w:color w:val="000000" w:themeColor="text1"/>
                <w:sz w:val="18"/>
                <w:szCs w:val="18"/>
              </w:rPr>
            </w:pPr>
            <w:r w:rsidRPr="00CD2279">
              <w:rPr>
                <w:color w:val="000000" w:themeColor="text1"/>
                <w:sz w:val="18"/>
                <w:szCs w:val="18"/>
              </w:rPr>
              <w:t>5</w:t>
            </w:r>
          </w:p>
        </w:tc>
        <w:tc>
          <w:tcPr>
            <w:tcW w:w="613" w:type="dxa"/>
            <w:vAlign w:val="center"/>
          </w:tcPr>
          <w:p w:rsidR="00146E95" w:rsidRPr="00CD2279" w:rsidRDefault="00B170D2">
            <w:pPr>
              <w:ind w:rightChars="-34" w:right="-95"/>
              <w:rPr>
                <w:color w:val="000000" w:themeColor="text1"/>
                <w:sz w:val="18"/>
                <w:szCs w:val="18"/>
              </w:rPr>
            </w:pPr>
            <w:r w:rsidRPr="00CD2279">
              <w:rPr>
                <w:color w:val="000000" w:themeColor="text1"/>
                <w:sz w:val="18"/>
                <w:szCs w:val="18"/>
              </w:rPr>
              <w:t>植保</w:t>
            </w:r>
          </w:p>
        </w:tc>
      </w:tr>
      <w:tr w:rsidR="00146E95" w:rsidRPr="00CD2279">
        <w:trPr>
          <w:cantSplit/>
          <w:trHeight w:val="397"/>
          <w:jc w:val="center"/>
        </w:trPr>
        <w:tc>
          <w:tcPr>
            <w:tcW w:w="560" w:type="dxa"/>
            <w:vMerge/>
            <w:tcBorders>
              <w:right w:val="single" w:sz="4" w:space="0" w:color="auto"/>
            </w:tcBorders>
            <w:shd w:val="clear" w:color="auto" w:fill="auto"/>
            <w:vAlign w:val="center"/>
          </w:tcPr>
          <w:p w:rsidR="00146E95" w:rsidRPr="00CD2279" w:rsidRDefault="00146E95">
            <w:pPr>
              <w:ind w:leftChars="-50" w:left="-140" w:rightChars="-50" w:right="-140" w:firstLine="388"/>
              <w:jc w:val="center"/>
              <w:rPr>
                <w:bCs/>
                <w:color w:val="000000" w:themeColor="text1"/>
                <w:spacing w:val="-8"/>
                <w:position w:val="-8"/>
                <w:sz w:val="18"/>
                <w:szCs w:val="18"/>
              </w:rPr>
            </w:pPr>
          </w:p>
        </w:tc>
        <w:tc>
          <w:tcPr>
            <w:tcW w:w="1111" w:type="dxa"/>
            <w:tcBorders>
              <w:left w:val="single" w:sz="4" w:space="0" w:color="auto"/>
            </w:tcBorders>
            <w:vAlign w:val="center"/>
          </w:tcPr>
          <w:p w:rsidR="00146E95" w:rsidRPr="00CD2279" w:rsidRDefault="00146E95">
            <w:pPr>
              <w:jc w:val="center"/>
              <w:rPr>
                <w:rFonts w:eastAsiaTheme="minorEastAsia"/>
                <w:bCs/>
                <w:snapToGrid w:val="0"/>
                <w:color w:val="000000" w:themeColor="text1"/>
                <w:sz w:val="18"/>
                <w:szCs w:val="18"/>
              </w:rPr>
            </w:pPr>
          </w:p>
        </w:tc>
        <w:tc>
          <w:tcPr>
            <w:tcW w:w="3590" w:type="dxa"/>
            <w:vAlign w:val="center"/>
          </w:tcPr>
          <w:p w:rsidR="00146E95" w:rsidRPr="00CD2279" w:rsidRDefault="00B170D2">
            <w:pPr>
              <w:ind w:rightChars="-34" w:right="-95"/>
              <w:rPr>
                <w:color w:val="000000" w:themeColor="text1"/>
                <w:sz w:val="18"/>
                <w:szCs w:val="18"/>
              </w:rPr>
            </w:pPr>
            <w:r w:rsidRPr="00CD2279">
              <w:rPr>
                <w:color w:val="000000" w:themeColor="text1"/>
                <w:sz w:val="18"/>
                <w:szCs w:val="18"/>
              </w:rPr>
              <w:t>农业昆虫学实验</w:t>
            </w:r>
          </w:p>
          <w:p w:rsidR="00146E95" w:rsidRPr="00CD2279" w:rsidRDefault="00B170D2">
            <w:pPr>
              <w:ind w:rightChars="-34" w:right="-95"/>
              <w:rPr>
                <w:color w:val="000000" w:themeColor="text1"/>
                <w:sz w:val="18"/>
                <w:szCs w:val="18"/>
              </w:rPr>
            </w:pPr>
            <w:r w:rsidRPr="00CD2279">
              <w:rPr>
                <w:color w:val="000000" w:themeColor="text1"/>
                <w:sz w:val="18"/>
                <w:szCs w:val="18"/>
              </w:rPr>
              <w:t>Agricultural Entomology Experiments</w:t>
            </w:r>
          </w:p>
        </w:tc>
        <w:tc>
          <w:tcPr>
            <w:tcW w:w="685" w:type="dxa"/>
            <w:vAlign w:val="center"/>
          </w:tcPr>
          <w:p w:rsidR="00146E95" w:rsidRPr="00CD2279" w:rsidRDefault="00B170D2" w:rsidP="00094122">
            <w:pPr>
              <w:ind w:rightChars="-34" w:right="-95"/>
              <w:jc w:val="center"/>
              <w:rPr>
                <w:color w:val="000000" w:themeColor="text1"/>
                <w:sz w:val="18"/>
                <w:szCs w:val="18"/>
              </w:rPr>
            </w:pPr>
            <w:r w:rsidRPr="00CD2279">
              <w:rPr>
                <w:color w:val="000000" w:themeColor="text1"/>
                <w:sz w:val="18"/>
                <w:szCs w:val="18"/>
              </w:rPr>
              <w:t>1</w:t>
            </w:r>
          </w:p>
        </w:tc>
        <w:tc>
          <w:tcPr>
            <w:tcW w:w="806" w:type="dxa"/>
            <w:vAlign w:val="center"/>
          </w:tcPr>
          <w:p w:rsidR="00146E95" w:rsidRPr="00CD2279" w:rsidRDefault="00B170D2" w:rsidP="00094122">
            <w:pPr>
              <w:ind w:rightChars="-34" w:right="-95"/>
              <w:jc w:val="center"/>
              <w:rPr>
                <w:color w:val="000000" w:themeColor="text1"/>
                <w:sz w:val="18"/>
                <w:szCs w:val="18"/>
              </w:rPr>
            </w:pPr>
            <w:r w:rsidRPr="00CD2279">
              <w:rPr>
                <w:color w:val="000000" w:themeColor="text1"/>
                <w:sz w:val="18"/>
                <w:szCs w:val="18"/>
              </w:rPr>
              <w:t>32</w:t>
            </w:r>
          </w:p>
        </w:tc>
        <w:tc>
          <w:tcPr>
            <w:tcW w:w="630" w:type="dxa"/>
            <w:vAlign w:val="center"/>
          </w:tcPr>
          <w:p w:rsidR="00146E95" w:rsidRPr="00CD2279" w:rsidRDefault="00146E95" w:rsidP="00094122">
            <w:pPr>
              <w:ind w:rightChars="-34" w:right="-95"/>
              <w:jc w:val="center"/>
              <w:rPr>
                <w:color w:val="000000" w:themeColor="text1"/>
                <w:sz w:val="18"/>
                <w:szCs w:val="18"/>
              </w:rPr>
            </w:pPr>
          </w:p>
        </w:tc>
        <w:tc>
          <w:tcPr>
            <w:tcW w:w="630" w:type="dxa"/>
            <w:vAlign w:val="center"/>
          </w:tcPr>
          <w:p w:rsidR="00146E95" w:rsidRPr="00CD2279" w:rsidRDefault="00B170D2" w:rsidP="00094122">
            <w:pPr>
              <w:ind w:rightChars="-34" w:right="-95"/>
              <w:jc w:val="center"/>
              <w:rPr>
                <w:color w:val="000000" w:themeColor="text1"/>
                <w:sz w:val="18"/>
                <w:szCs w:val="18"/>
              </w:rPr>
            </w:pPr>
            <w:r w:rsidRPr="00CD2279">
              <w:rPr>
                <w:color w:val="000000" w:themeColor="text1"/>
                <w:sz w:val="18"/>
                <w:szCs w:val="18"/>
              </w:rPr>
              <w:t>32</w:t>
            </w:r>
          </w:p>
        </w:tc>
        <w:tc>
          <w:tcPr>
            <w:tcW w:w="542" w:type="dxa"/>
            <w:vAlign w:val="center"/>
          </w:tcPr>
          <w:p w:rsidR="00146E95" w:rsidRPr="00CD2279" w:rsidRDefault="00B170D2">
            <w:pPr>
              <w:ind w:rightChars="-34" w:right="-95"/>
              <w:rPr>
                <w:color w:val="000000" w:themeColor="text1"/>
                <w:sz w:val="18"/>
                <w:szCs w:val="18"/>
              </w:rPr>
            </w:pPr>
            <w:r w:rsidRPr="00CD2279">
              <w:rPr>
                <w:color w:val="000000" w:themeColor="text1"/>
                <w:sz w:val="18"/>
                <w:szCs w:val="18"/>
              </w:rPr>
              <w:t>5</w:t>
            </w:r>
          </w:p>
        </w:tc>
        <w:tc>
          <w:tcPr>
            <w:tcW w:w="613" w:type="dxa"/>
            <w:vAlign w:val="center"/>
          </w:tcPr>
          <w:p w:rsidR="00146E95" w:rsidRPr="00CD2279" w:rsidRDefault="00B170D2">
            <w:pPr>
              <w:ind w:rightChars="-34" w:right="-95"/>
              <w:rPr>
                <w:color w:val="000000" w:themeColor="text1"/>
                <w:sz w:val="18"/>
                <w:szCs w:val="18"/>
              </w:rPr>
            </w:pPr>
            <w:r w:rsidRPr="00CD2279">
              <w:rPr>
                <w:color w:val="000000" w:themeColor="text1"/>
                <w:sz w:val="18"/>
                <w:szCs w:val="18"/>
              </w:rPr>
              <w:t>植保</w:t>
            </w:r>
          </w:p>
        </w:tc>
      </w:tr>
      <w:tr w:rsidR="00146E95" w:rsidRPr="00CD2279">
        <w:trPr>
          <w:cantSplit/>
          <w:trHeight w:val="397"/>
          <w:jc w:val="center"/>
        </w:trPr>
        <w:tc>
          <w:tcPr>
            <w:tcW w:w="560" w:type="dxa"/>
            <w:vMerge/>
            <w:tcBorders>
              <w:right w:val="single" w:sz="4" w:space="0" w:color="auto"/>
            </w:tcBorders>
            <w:shd w:val="clear" w:color="auto" w:fill="auto"/>
            <w:vAlign w:val="center"/>
          </w:tcPr>
          <w:p w:rsidR="00146E95" w:rsidRPr="00CD2279" w:rsidRDefault="00146E95">
            <w:pPr>
              <w:ind w:leftChars="-50" w:left="-140" w:rightChars="-50" w:right="-140" w:firstLine="388"/>
              <w:jc w:val="center"/>
              <w:rPr>
                <w:bCs/>
                <w:color w:val="000000" w:themeColor="text1"/>
                <w:spacing w:val="-8"/>
                <w:position w:val="-8"/>
                <w:sz w:val="18"/>
                <w:szCs w:val="18"/>
              </w:rPr>
            </w:pPr>
          </w:p>
        </w:tc>
        <w:tc>
          <w:tcPr>
            <w:tcW w:w="1111" w:type="dxa"/>
            <w:tcBorders>
              <w:left w:val="single" w:sz="4" w:space="0" w:color="auto"/>
            </w:tcBorders>
            <w:vAlign w:val="center"/>
          </w:tcPr>
          <w:p w:rsidR="00146E95" w:rsidRPr="00CD2279" w:rsidRDefault="00146E95">
            <w:pPr>
              <w:jc w:val="center"/>
              <w:rPr>
                <w:rFonts w:eastAsiaTheme="minorEastAsia"/>
                <w:bCs/>
                <w:snapToGrid w:val="0"/>
                <w:color w:val="000000" w:themeColor="text1"/>
                <w:sz w:val="18"/>
                <w:szCs w:val="18"/>
              </w:rPr>
            </w:pPr>
          </w:p>
        </w:tc>
        <w:tc>
          <w:tcPr>
            <w:tcW w:w="3590" w:type="dxa"/>
            <w:vAlign w:val="center"/>
          </w:tcPr>
          <w:p w:rsidR="00146E95" w:rsidRPr="00CD2279" w:rsidRDefault="00B170D2">
            <w:pPr>
              <w:ind w:rightChars="-34" w:right="-95"/>
              <w:rPr>
                <w:color w:val="000000" w:themeColor="text1"/>
                <w:sz w:val="18"/>
                <w:szCs w:val="18"/>
              </w:rPr>
            </w:pPr>
            <w:r w:rsidRPr="00CD2279">
              <w:rPr>
                <w:color w:val="000000" w:themeColor="text1"/>
                <w:sz w:val="18"/>
                <w:szCs w:val="18"/>
              </w:rPr>
              <w:t>植物化学保护</w:t>
            </w:r>
            <w:r w:rsidRPr="00CD2279">
              <w:rPr>
                <w:color w:val="000000" w:themeColor="text1"/>
                <w:sz w:val="18"/>
                <w:szCs w:val="18"/>
              </w:rPr>
              <w:t>1</w:t>
            </w:r>
          </w:p>
          <w:p w:rsidR="00146E95" w:rsidRPr="00CD2279" w:rsidRDefault="00B170D2">
            <w:pPr>
              <w:ind w:rightChars="-34" w:right="-95"/>
              <w:rPr>
                <w:color w:val="000000" w:themeColor="text1"/>
                <w:sz w:val="18"/>
                <w:szCs w:val="18"/>
              </w:rPr>
            </w:pPr>
            <w:r w:rsidRPr="00CD2279">
              <w:rPr>
                <w:color w:val="000000" w:themeColor="text1"/>
                <w:sz w:val="18"/>
                <w:szCs w:val="18"/>
              </w:rPr>
              <w:t>Plant Chemical Protection 1</w:t>
            </w:r>
          </w:p>
        </w:tc>
        <w:tc>
          <w:tcPr>
            <w:tcW w:w="685" w:type="dxa"/>
            <w:vAlign w:val="center"/>
          </w:tcPr>
          <w:p w:rsidR="00146E95" w:rsidRPr="00CD2279" w:rsidRDefault="00B170D2" w:rsidP="00094122">
            <w:pPr>
              <w:ind w:rightChars="-34" w:right="-95"/>
              <w:jc w:val="center"/>
              <w:rPr>
                <w:color w:val="000000" w:themeColor="text1"/>
                <w:sz w:val="18"/>
                <w:szCs w:val="18"/>
              </w:rPr>
            </w:pPr>
            <w:r w:rsidRPr="00CD2279">
              <w:rPr>
                <w:color w:val="000000" w:themeColor="text1"/>
                <w:sz w:val="18"/>
                <w:szCs w:val="18"/>
              </w:rPr>
              <w:t>1.75</w:t>
            </w:r>
          </w:p>
        </w:tc>
        <w:tc>
          <w:tcPr>
            <w:tcW w:w="806" w:type="dxa"/>
            <w:vAlign w:val="center"/>
          </w:tcPr>
          <w:p w:rsidR="00146E95" w:rsidRPr="00CD2279" w:rsidRDefault="00B170D2" w:rsidP="00094122">
            <w:pPr>
              <w:ind w:rightChars="-34" w:right="-95"/>
              <w:jc w:val="center"/>
              <w:rPr>
                <w:color w:val="000000" w:themeColor="text1"/>
                <w:sz w:val="18"/>
                <w:szCs w:val="18"/>
              </w:rPr>
            </w:pPr>
            <w:r w:rsidRPr="00CD2279">
              <w:rPr>
                <w:color w:val="000000" w:themeColor="text1"/>
                <w:sz w:val="18"/>
                <w:szCs w:val="18"/>
              </w:rPr>
              <w:t>28</w:t>
            </w:r>
          </w:p>
        </w:tc>
        <w:tc>
          <w:tcPr>
            <w:tcW w:w="630" w:type="dxa"/>
            <w:vAlign w:val="center"/>
          </w:tcPr>
          <w:p w:rsidR="00146E95" w:rsidRPr="00CD2279" w:rsidRDefault="00B170D2" w:rsidP="00094122">
            <w:pPr>
              <w:ind w:rightChars="-34" w:right="-95"/>
              <w:jc w:val="center"/>
              <w:rPr>
                <w:color w:val="000000" w:themeColor="text1"/>
                <w:sz w:val="18"/>
                <w:szCs w:val="18"/>
              </w:rPr>
            </w:pPr>
            <w:r w:rsidRPr="00CD2279">
              <w:rPr>
                <w:color w:val="000000" w:themeColor="text1"/>
                <w:sz w:val="18"/>
                <w:szCs w:val="18"/>
              </w:rPr>
              <w:t>28</w:t>
            </w:r>
          </w:p>
        </w:tc>
        <w:tc>
          <w:tcPr>
            <w:tcW w:w="630" w:type="dxa"/>
            <w:vAlign w:val="center"/>
          </w:tcPr>
          <w:p w:rsidR="00146E95" w:rsidRPr="00CD2279" w:rsidRDefault="00146E95" w:rsidP="00094122">
            <w:pPr>
              <w:ind w:rightChars="-34" w:right="-95"/>
              <w:jc w:val="center"/>
              <w:rPr>
                <w:color w:val="000000" w:themeColor="text1"/>
                <w:sz w:val="18"/>
                <w:szCs w:val="18"/>
              </w:rPr>
            </w:pPr>
          </w:p>
        </w:tc>
        <w:tc>
          <w:tcPr>
            <w:tcW w:w="542" w:type="dxa"/>
            <w:vAlign w:val="center"/>
          </w:tcPr>
          <w:p w:rsidR="00146E95" w:rsidRPr="00CD2279" w:rsidRDefault="00B170D2">
            <w:pPr>
              <w:ind w:rightChars="-34" w:right="-95"/>
              <w:rPr>
                <w:color w:val="000000" w:themeColor="text1"/>
                <w:sz w:val="18"/>
                <w:szCs w:val="18"/>
              </w:rPr>
            </w:pPr>
            <w:r w:rsidRPr="00CD2279">
              <w:rPr>
                <w:color w:val="000000" w:themeColor="text1"/>
                <w:sz w:val="18"/>
                <w:szCs w:val="18"/>
              </w:rPr>
              <w:t>5</w:t>
            </w:r>
          </w:p>
        </w:tc>
        <w:tc>
          <w:tcPr>
            <w:tcW w:w="613" w:type="dxa"/>
            <w:vAlign w:val="center"/>
          </w:tcPr>
          <w:p w:rsidR="00146E95" w:rsidRPr="00CD2279" w:rsidRDefault="00B170D2">
            <w:pPr>
              <w:ind w:rightChars="-34" w:right="-95"/>
              <w:rPr>
                <w:color w:val="000000" w:themeColor="text1"/>
                <w:sz w:val="18"/>
                <w:szCs w:val="18"/>
              </w:rPr>
            </w:pPr>
            <w:r w:rsidRPr="00CD2279">
              <w:rPr>
                <w:color w:val="000000" w:themeColor="text1"/>
                <w:sz w:val="18"/>
                <w:szCs w:val="18"/>
              </w:rPr>
              <w:t>植保</w:t>
            </w:r>
          </w:p>
        </w:tc>
      </w:tr>
      <w:tr w:rsidR="00146E95" w:rsidRPr="00CD2279">
        <w:trPr>
          <w:cantSplit/>
          <w:trHeight w:val="397"/>
          <w:jc w:val="center"/>
          <w:ins w:id="3" w:author="pokjf" w:date="2018-06-02T15:16:00Z"/>
        </w:trPr>
        <w:tc>
          <w:tcPr>
            <w:tcW w:w="560" w:type="dxa"/>
            <w:vMerge/>
            <w:tcBorders>
              <w:right w:val="single" w:sz="4" w:space="0" w:color="auto"/>
            </w:tcBorders>
            <w:shd w:val="clear" w:color="auto" w:fill="auto"/>
            <w:vAlign w:val="center"/>
          </w:tcPr>
          <w:p w:rsidR="00146E95" w:rsidRPr="00CD2279" w:rsidRDefault="00146E95">
            <w:pPr>
              <w:ind w:leftChars="-50" w:left="-140" w:rightChars="-50" w:right="-140" w:firstLine="388"/>
              <w:jc w:val="center"/>
              <w:rPr>
                <w:ins w:id="4" w:author="pokjf" w:date="2018-06-02T15:16:00Z"/>
                <w:bCs/>
                <w:color w:val="000000" w:themeColor="text1"/>
                <w:spacing w:val="-8"/>
                <w:position w:val="-8"/>
                <w:sz w:val="18"/>
                <w:szCs w:val="18"/>
              </w:rPr>
            </w:pPr>
          </w:p>
        </w:tc>
        <w:tc>
          <w:tcPr>
            <w:tcW w:w="1111" w:type="dxa"/>
            <w:tcBorders>
              <w:left w:val="single" w:sz="4" w:space="0" w:color="auto"/>
            </w:tcBorders>
            <w:vAlign w:val="center"/>
          </w:tcPr>
          <w:p w:rsidR="00146E95" w:rsidRPr="00CD2279" w:rsidRDefault="00146E95" w:rsidP="000D447C">
            <w:pPr>
              <w:ind w:rightChars="-34" w:right="-95"/>
              <w:rPr>
                <w:ins w:id="5" w:author="pokjf" w:date="2018-06-02T15:16:00Z"/>
                <w:color w:val="000000" w:themeColor="text1"/>
                <w:sz w:val="18"/>
                <w:szCs w:val="18"/>
              </w:rPr>
            </w:pPr>
          </w:p>
        </w:tc>
        <w:tc>
          <w:tcPr>
            <w:tcW w:w="3590" w:type="dxa"/>
            <w:vAlign w:val="center"/>
          </w:tcPr>
          <w:p w:rsidR="00146E95" w:rsidRPr="00CD2279" w:rsidRDefault="00B170D2" w:rsidP="000D447C">
            <w:pPr>
              <w:ind w:rightChars="-34" w:right="-95"/>
              <w:rPr>
                <w:color w:val="000000" w:themeColor="text1"/>
                <w:sz w:val="18"/>
                <w:szCs w:val="18"/>
              </w:rPr>
            </w:pPr>
            <w:r w:rsidRPr="00CD2279">
              <w:rPr>
                <w:color w:val="000000" w:themeColor="text1"/>
                <w:sz w:val="18"/>
                <w:szCs w:val="18"/>
              </w:rPr>
              <w:t>植物化学保护</w:t>
            </w:r>
            <w:r w:rsidRPr="00CD2279">
              <w:rPr>
                <w:color w:val="000000" w:themeColor="text1"/>
                <w:sz w:val="18"/>
                <w:szCs w:val="18"/>
              </w:rPr>
              <w:t>2</w:t>
            </w:r>
          </w:p>
          <w:p w:rsidR="00146E95" w:rsidRPr="00CD2279" w:rsidRDefault="00B170D2" w:rsidP="000D447C">
            <w:pPr>
              <w:ind w:rightChars="-34" w:right="-95"/>
              <w:rPr>
                <w:color w:val="000000" w:themeColor="text1"/>
                <w:sz w:val="18"/>
                <w:szCs w:val="18"/>
              </w:rPr>
            </w:pPr>
            <w:r w:rsidRPr="00CD2279">
              <w:rPr>
                <w:color w:val="000000" w:themeColor="text1"/>
                <w:sz w:val="18"/>
                <w:szCs w:val="18"/>
              </w:rPr>
              <w:t>Plant Chemical Protection 2</w:t>
            </w:r>
          </w:p>
        </w:tc>
        <w:tc>
          <w:tcPr>
            <w:tcW w:w="685" w:type="dxa"/>
            <w:vAlign w:val="center"/>
          </w:tcPr>
          <w:p w:rsidR="00146E95" w:rsidRPr="00CD2279" w:rsidRDefault="00B170D2" w:rsidP="00094122">
            <w:pPr>
              <w:ind w:rightChars="-34" w:right="-95"/>
              <w:jc w:val="center"/>
              <w:rPr>
                <w:color w:val="000000" w:themeColor="text1"/>
                <w:sz w:val="18"/>
                <w:szCs w:val="18"/>
              </w:rPr>
            </w:pPr>
            <w:r w:rsidRPr="00CD2279">
              <w:rPr>
                <w:color w:val="000000" w:themeColor="text1"/>
                <w:sz w:val="18"/>
                <w:szCs w:val="18"/>
              </w:rPr>
              <w:t>1.75</w:t>
            </w:r>
          </w:p>
        </w:tc>
        <w:tc>
          <w:tcPr>
            <w:tcW w:w="806" w:type="dxa"/>
            <w:vAlign w:val="center"/>
          </w:tcPr>
          <w:p w:rsidR="00146E95" w:rsidRPr="00CD2279" w:rsidRDefault="00B170D2" w:rsidP="00094122">
            <w:pPr>
              <w:ind w:rightChars="-34" w:right="-95"/>
              <w:jc w:val="center"/>
              <w:rPr>
                <w:color w:val="000000" w:themeColor="text1"/>
                <w:sz w:val="18"/>
                <w:szCs w:val="18"/>
              </w:rPr>
            </w:pPr>
            <w:r w:rsidRPr="00CD2279">
              <w:rPr>
                <w:color w:val="000000" w:themeColor="text1"/>
                <w:sz w:val="18"/>
                <w:szCs w:val="18"/>
              </w:rPr>
              <w:t>28</w:t>
            </w:r>
          </w:p>
        </w:tc>
        <w:tc>
          <w:tcPr>
            <w:tcW w:w="630" w:type="dxa"/>
            <w:vAlign w:val="center"/>
          </w:tcPr>
          <w:p w:rsidR="00146E95" w:rsidRPr="00CD2279" w:rsidRDefault="00B170D2" w:rsidP="00094122">
            <w:pPr>
              <w:ind w:rightChars="-34" w:right="-95"/>
              <w:jc w:val="center"/>
              <w:rPr>
                <w:color w:val="000000" w:themeColor="text1"/>
                <w:sz w:val="18"/>
                <w:szCs w:val="18"/>
              </w:rPr>
            </w:pPr>
            <w:r w:rsidRPr="00CD2279">
              <w:rPr>
                <w:color w:val="000000" w:themeColor="text1"/>
                <w:sz w:val="18"/>
                <w:szCs w:val="18"/>
              </w:rPr>
              <w:t>28</w:t>
            </w:r>
          </w:p>
        </w:tc>
        <w:tc>
          <w:tcPr>
            <w:tcW w:w="630" w:type="dxa"/>
            <w:vAlign w:val="center"/>
          </w:tcPr>
          <w:p w:rsidR="00146E95" w:rsidRPr="00CD2279" w:rsidRDefault="00146E95" w:rsidP="00094122">
            <w:pPr>
              <w:ind w:rightChars="-34" w:right="-95"/>
              <w:jc w:val="center"/>
              <w:rPr>
                <w:color w:val="000000" w:themeColor="text1"/>
                <w:sz w:val="18"/>
                <w:szCs w:val="18"/>
              </w:rPr>
            </w:pPr>
          </w:p>
        </w:tc>
        <w:tc>
          <w:tcPr>
            <w:tcW w:w="542" w:type="dxa"/>
            <w:vAlign w:val="center"/>
          </w:tcPr>
          <w:p w:rsidR="00146E95" w:rsidRPr="00CD2279" w:rsidRDefault="00B170D2" w:rsidP="000D447C">
            <w:pPr>
              <w:ind w:rightChars="-34" w:right="-95"/>
              <w:rPr>
                <w:color w:val="000000" w:themeColor="text1"/>
                <w:sz w:val="18"/>
                <w:szCs w:val="18"/>
              </w:rPr>
            </w:pPr>
            <w:r w:rsidRPr="00CD2279">
              <w:rPr>
                <w:color w:val="000000" w:themeColor="text1"/>
                <w:sz w:val="18"/>
                <w:szCs w:val="18"/>
              </w:rPr>
              <w:t>6</w:t>
            </w:r>
          </w:p>
        </w:tc>
        <w:tc>
          <w:tcPr>
            <w:tcW w:w="613" w:type="dxa"/>
            <w:vAlign w:val="center"/>
          </w:tcPr>
          <w:p w:rsidR="00146E95" w:rsidRPr="00CD2279" w:rsidRDefault="00B170D2" w:rsidP="000D447C">
            <w:pPr>
              <w:ind w:rightChars="-34" w:right="-95"/>
              <w:rPr>
                <w:color w:val="000000" w:themeColor="text1"/>
                <w:sz w:val="18"/>
                <w:szCs w:val="18"/>
              </w:rPr>
            </w:pPr>
            <w:r w:rsidRPr="00CD2279">
              <w:rPr>
                <w:color w:val="000000" w:themeColor="text1"/>
                <w:sz w:val="18"/>
                <w:szCs w:val="18"/>
              </w:rPr>
              <w:t>植保</w:t>
            </w:r>
          </w:p>
        </w:tc>
      </w:tr>
      <w:tr w:rsidR="00146E95" w:rsidRPr="00CD2279">
        <w:trPr>
          <w:cantSplit/>
          <w:trHeight w:val="397"/>
          <w:jc w:val="center"/>
        </w:trPr>
        <w:tc>
          <w:tcPr>
            <w:tcW w:w="560" w:type="dxa"/>
            <w:vMerge/>
            <w:tcBorders>
              <w:right w:val="single" w:sz="4" w:space="0" w:color="auto"/>
            </w:tcBorders>
            <w:shd w:val="clear" w:color="auto" w:fill="auto"/>
            <w:vAlign w:val="center"/>
          </w:tcPr>
          <w:p w:rsidR="00146E95" w:rsidRPr="00CD2279" w:rsidRDefault="00146E95">
            <w:pPr>
              <w:ind w:leftChars="-50" w:left="-140" w:rightChars="-50" w:right="-140" w:firstLine="388"/>
              <w:jc w:val="center"/>
              <w:rPr>
                <w:bCs/>
                <w:color w:val="000000" w:themeColor="text1"/>
                <w:spacing w:val="-8"/>
                <w:position w:val="-8"/>
                <w:sz w:val="18"/>
                <w:szCs w:val="18"/>
              </w:rPr>
            </w:pPr>
          </w:p>
        </w:tc>
        <w:tc>
          <w:tcPr>
            <w:tcW w:w="1111" w:type="dxa"/>
            <w:tcBorders>
              <w:left w:val="single" w:sz="4" w:space="0" w:color="auto"/>
            </w:tcBorders>
            <w:vAlign w:val="center"/>
          </w:tcPr>
          <w:p w:rsidR="00146E95" w:rsidRPr="00CD2279" w:rsidRDefault="00146E95" w:rsidP="000D447C">
            <w:pPr>
              <w:ind w:rightChars="-34" w:right="-95"/>
              <w:rPr>
                <w:color w:val="000000" w:themeColor="text1"/>
                <w:sz w:val="18"/>
                <w:szCs w:val="18"/>
              </w:rPr>
            </w:pPr>
          </w:p>
        </w:tc>
        <w:tc>
          <w:tcPr>
            <w:tcW w:w="3590" w:type="dxa"/>
            <w:vAlign w:val="center"/>
          </w:tcPr>
          <w:p w:rsidR="00146E95" w:rsidRPr="00CD2279" w:rsidRDefault="00B170D2" w:rsidP="000D447C">
            <w:pPr>
              <w:ind w:rightChars="-34" w:right="-95"/>
              <w:rPr>
                <w:color w:val="000000" w:themeColor="text1"/>
                <w:sz w:val="18"/>
                <w:szCs w:val="18"/>
              </w:rPr>
            </w:pPr>
            <w:r w:rsidRPr="00CD2279">
              <w:rPr>
                <w:color w:val="000000" w:themeColor="text1"/>
                <w:sz w:val="18"/>
                <w:szCs w:val="18"/>
              </w:rPr>
              <w:t>植物化学保护实验</w:t>
            </w:r>
            <w:r w:rsidRPr="00CD2279">
              <w:rPr>
                <w:color w:val="000000" w:themeColor="text1"/>
                <w:sz w:val="18"/>
                <w:szCs w:val="18"/>
              </w:rPr>
              <w:t>1</w:t>
            </w:r>
          </w:p>
          <w:p w:rsidR="00146E95" w:rsidRPr="00CD2279" w:rsidRDefault="00B170D2" w:rsidP="000D447C">
            <w:pPr>
              <w:ind w:rightChars="-34" w:right="-95"/>
              <w:rPr>
                <w:color w:val="000000" w:themeColor="text1"/>
                <w:sz w:val="18"/>
                <w:szCs w:val="18"/>
              </w:rPr>
            </w:pPr>
            <w:r w:rsidRPr="00CD2279">
              <w:rPr>
                <w:color w:val="000000" w:themeColor="text1"/>
                <w:sz w:val="18"/>
                <w:szCs w:val="18"/>
              </w:rPr>
              <w:t>Plant Chemical Protection Experiments 1</w:t>
            </w:r>
          </w:p>
        </w:tc>
        <w:tc>
          <w:tcPr>
            <w:tcW w:w="685" w:type="dxa"/>
            <w:vAlign w:val="center"/>
          </w:tcPr>
          <w:p w:rsidR="00146E95" w:rsidRPr="00CD2279" w:rsidRDefault="00B170D2" w:rsidP="00094122">
            <w:pPr>
              <w:ind w:rightChars="-34" w:right="-95"/>
              <w:jc w:val="center"/>
              <w:rPr>
                <w:color w:val="000000" w:themeColor="text1"/>
                <w:sz w:val="18"/>
                <w:szCs w:val="18"/>
              </w:rPr>
            </w:pPr>
            <w:r w:rsidRPr="00CD2279">
              <w:rPr>
                <w:color w:val="000000" w:themeColor="text1"/>
                <w:sz w:val="18"/>
                <w:szCs w:val="18"/>
              </w:rPr>
              <w:t>0.5</w:t>
            </w:r>
          </w:p>
        </w:tc>
        <w:tc>
          <w:tcPr>
            <w:tcW w:w="806" w:type="dxa"/>
            <w:vAlign w:val="center"/>
          </w:tcPr>
          <w:p w:rsidR="00146E95" w:rsidRPr="00CD2279" w:rsidRDefault="00B170D2" w:rsidP="00094122">
            <w:pPr>
              <w:ind w:rightChars="-34" w:right="-95"/>
              <w:jc w:val="center"/>
              <w:rPr>
                <w:color w:val="000000" w:themeColor="text1"/>
                <w:sz w:val="18"/>
                <w:szCs w:val="18"/>
              </w:rPr>
            </w:pPr>
            <w:r w:rsidRPr="00CD2279">
              <w:rPr>
                <w:color w:val="000000" w:themeColor="text1"/>
                <w:sz w:val="18"/>
                <w:szCs w:val="18"/>
              </w:rPr>
              <w:t>16</w:t>
            </w:r>
          </w:p>
        </w:tc>
        <w:tc>
          <w:tcPr>
            <w:tcW w:w="630" w:type="dxa"/>
            <w:vAlign w:val="center"/>
          </w:tcPr>
          <w:p w:rsidR="00146E95" w:rsidRPr="00CD2279" w:rsidRDefault="00146E95" w:rsidP="00094122">
            <w:pPr>
              <w:ind w:rightChars="-34" w:right="-95"/>
              <w:jc w:val="center"/>
              <w:rPr>
                <w:color w:val="000000" w:themeColor="text1"/>
                <w:sz w:val="18"/>
                <w:szCs w:val="18"/>
              </w:rPr>
            </w:pPr>
          </w:p>
        </w:tc>
        <w:tc>
          <w:tcPr>
            <w:tcW w:w="630" w:type="dxa"/>
            <w:vAlign w:val="center"/>
          </w:tcPr>
          <w:p w:rsidR="00146E95" w:rsidRPr="00CD2279" w:rsidRDefault="00B170D2" w:rsidP="00094122">
            <w:pPr>
              <w:ind w:rightChars="-34" w:right="-95"/>
              <w:jc w:val="center"/>
              <w:rPr>
                <w:color w:val="000000" w:themeColor="text1"/>
                <w:sz w:val="18"/>
                <w:szCs w:val="18"/>
              </w:rPr>
            </w:pPr>
            <w:r w:rsidRPr="00CD2279">
              <w:rPr>
                <w:color w:val="000000" w:themeColor="text1"/>
                <w:sz w:val="18"/>
                <w:szCs w:val="18"/>
              </w:rPr>
              <w:t>16</w:t>
            </w:r>
          </w:p>
        </w:tc>
        <w:tc>
          <w:tcPr>
            <w:tcW w:w="542" w:type="dxa"/>
            <w:vAlign w:val="center"/>
          </w:tcPr>
          <w:p w:rsidR="00146E95" w:rsidRPr="00CD2279" w:rsidRDefault="00B170D2" w:rsidP="000D447C">
            <w:pPr>
              <w:ind w:rightChars="-34" w:right="-95"/>
              <w:rPr>
                <w:color w:val="000000" w:themeColor="text1"/>
                <w:sz w:val="18"/>
                <w:szCs w:val="18"/>
              </w:rPr>
            </w:pPr>
            <w:r w:rsidRPr="00CD2279">
              <w:rPr>
                <w:color w:val="000000" w:themeColor="text1"/>
                <w:sz w:val="18"/>
                <w:szCs w:val="18"/>
              </w:rPr>
              <w:t>5</w:t>
            </w:r>
          </w:p>
        </w:tc>
        <w:tc>
          <w:tcPr>
            <w:tcW w:w="613" w:type="dxa"/>
            <w:vAlign w:val="center"/>
          </w:tcPr>
          <w:p w:rsidR="00146E95" w:rsidRPr="00CD2279" w:rsidRDefault="00B170D2" w:rsidP="000D447C">
            <w:pPr>
              <w:ind w:rightChars="-34" w:right="-95"/>
              <w:rPr>
                <w:color w:val="000000" w:themeColor="text1"/>
                <w:sz w:val="18"/>
                <w:szCs w:val="18"/>
              </w:rPr>
            </w:pPr>
            <w:r w:rsidRPr="00CD2279">
              <w:rPr>
                <w:color w:val="000000" w:themeColor="text1"/>
                <w:sz w:val="18"/>
                <w:szCs w:val="18"/>
              </w:rPr>
              <w:t>植保</w:t>
            </w:r>
          </w:p>
        </w:tc>
      </w:tr>
      <w:tr w:rsidR="00146E95" w:rsidRPr="00CD2279">
        <w:trPr>
          <w:cantSplit/>
          <w:trHeight w:val="397"/>
          <w:jc w:val="center"/>
          <w:ins w:id="6" w:author="pokjf" w:date="2018-06-02T15:19:00Z"/>
        </w:trPr>
        <w:tc>
          <w:tcPr>
            <w:tcW w:w="560" w:type="dxa"/>
            <w:vMerge/>
            <w:tcBorders>
              <w:right w:val="single" w:sz="4" w:space="0" w:color="auto"/>
            </w:tcBorders>
            <w:shd w:val="clear" w:color="auto" w:fill="auto"/>
            <w:vAlign w:val="center"/>
          </w:tcPr>
          <w:p w:rsidR="00146E95" w:rsidRPr="00CD2279" w:rsidRDefault="00146E95">
            <w:pPr>
              <w:ind w:leftChars="-50" w:left="-140" w:rightChars="-50" w:right="-140" w:firstLine="388"/>
              <w:jc w:val="center"/>
              <w:rPr>
                <w:ins w:id="7" w:author="pokjf" w:date="2018-06-02T15:19:00Z"/>
                <w:bCs/>
                <w:color w:val="000000" w:themeColor="text1"/>
                <w:spacing w:val="-8"/>
                <w:position w:val="-8"/>
                <w:sz w:val="18"/>
                <w:szCs w:val="18"/>
              </w:rPr>
            </w:pPr>
          </w:p>
        </w:tc>
        <w:tc>
          <w:tcPr>
            <w:tcW w:w="1111" w:type="dxa"/>
            <w:tcBorders>
              <w:left w:val="single" w:sz="4" w:space="0" w:color="auto"/>
            </w:tcBorders>
            <w:vAlign w:val="center"/>
          </w:tcPr>
          <w:p w:rsidR="00146E95" w:rsidRPr="00CD2279" w:rsidRDefault="00146E95" w:rsidP="000D447C">
            <w:pPr>
              <w:ind w:rightChars="-34" w:right="-95"/>
              <w:rPr>
                <w:ins w:id="8" w:author="pokjf" w:date="2018-06-02T15:19:00Z"/>
                <w:color w:val="000000" w:themeColor="text1"/>
                <w:sz w:val="18"/>
                <w:szCs w:val="18"/>
              </w:rPr>
            </w:pPr>
          </w:p>
        </w:tc>
        <w:tc>
          <w:tcPr>
            <w:tcW w:w="3590" w:type="dxa"/>
            <w:vAlign w:val="center"/>
          </w:tcPr>
          <w:p w:rsidR="00146E95" w:rsidRPr="00CD2279" w:rsidRDefault="00B170D2" w:rsidP="000D447C">
            <w:pPr>
              <w:ind w:rightChars="-34" w:right="-95"/>
              <w:rPr>
                <w:color w:val="000000" w:themeColor="text1"/>
                <w:sz w:val="18"/>
                <w:szCs w:val="18"/>
              </w:rPr>
            </w:pPr>
            <w:r w:rsidRPr="00CD2279">
              <w:rPr>
                <w:color w:val="000000" w:themeColor="text1"/>
                <w:sz w:val="18"/>
                <w:szCs w:val="18"/>
              </w:rPr>
              <w:t>植物化学保护实验</w:t>
            </w:r>
            <w:r w:rsidRPr="00CD2279">
              <w:rPr>
                <w:color w:val="000000" w:themeColor="text1"/>
                <w:sz w:val="18"/>
                <w:szCs w:val="18"/>
              </w:rPr>
              <w:t>2</w:t>
            </w:r>
          </w:p>
          <w:p w:rsidR="00146E95" w:rsidRPr="00CD2279" w:rsidRDefault="00B170D2" w:rsidP="000D447C">
            <w:pPr>
              <w:ind w:rightChars="-34" w:right="-95"/>
              <w:rPr>
                <w:color w:val="000000" w:themeColor="text1"/>
                <w:sz w:val="18"/>
                <w:szCs w:val="18"/>
              </w:rPr>
            </w:pPr>
            <w:r w:rsidRPr="00CD2279">
              <w:rPr>
                <w:color w:val="000000" w:themeColor="text1"/>
                <w:sz w:val="18"/>
                <w:szCs w:val="18"/>
              </w:rPr>
              <w:t>Plant Chemical Protection Experiments 2</w:t>
            </w:r>
          </w:p>
        </w:tc>
        <w:tc>
          <w:tcPr>
            <w:tcW w:w="685" w:type="dxa"/>
            <w:vAlign w:val="center"/>
          </w:tcPr>
          <w:p w:rsidR="00146E95" w:rsidRPr="00CD2279" w:rsidRDefault="00B170D2" w:rsidP="00094122">
            <w:pPr>
              <w:ind w:rightChars="-34" w:right="-95"/>
              <w:jc w:val="center"/>
              <w:rPr>
                <w:color w:val="000000" w:themeColor="text1"/>
                <w:sz w:val="18"/>
                <w:szCs w:val="18"/>
              </w:rPr>
            </w:pPr>
            <w:r w:rsidRPr="00CD2279">
              <w:rPr>
                <w:color w:val="000000" w:themeColor="text1"/>
                <w:sz w:val="18"/>
                <w:szCs w:val="18"/>
              </w:rPr>
              <w:t>0.5</w:t>
            </w:r>
          </w:p>
        </w:tc>
        <w:tc>
          <w:tcPr>
            <w:tcW w:w="806" w:type="dxa"/>
            <w:vAlign w:val="center"/>
          </w:tcPr>
          <w:p w:rsidR="00146E95" w:rsidRPr="00CD2279" w:rsidRDefault="00B170D2" w:rsidP="00094122">
            <w:pPr>
              <w:ind w:rightChars="-34" w:right="-95"/>
              <w:jc w:val="center"/>
              <w:rPr>
                <w:color w:val="000000" w:themeColor="text1"/>
                <w:sz w:val="18"/>
                <w:szCs w:val="18"/>
              </w:rPr>
            </w:pPr>
            <w:r w:rsidRPr="00CD2279">
              <w:rPr>
                <w:color w:val="000000" w:themeColor="text1"/>
                <w:sz w:val="18"/>
                <w:szCs w:val="18"/>
              </w:rPr>
              <w:t>0.5</w:t>
            </w:r>
          </w:p>
        </w:tc>
        <w:tc>
          <w:tcPr>
            <w:tcW w:w="630" w:type="dxa"/>
            <w:vAlign w:val="center"/>
          </w:tcPr>
          <w:p w:rsidR="00146E95" w:rsidRPr="00CD2279" w:rsidRDefault="00146E95" w:rsidP="00094122">
            <w:pPr>
              <w:ind w:rightChars="-34" w:right="-95"/>
              <w:jc w:val="center"/>
              <w:rPr>
                <w:color w:val="000000" w:themeColor="text1"/>
                <w:sz w:val="18"/>
                <w:szCs w:val="18"/>
              </w:rPr>
            </w:pPr>
          </w:p>
        </w:tc>
        <w:tc>
          <w:tcPr>
            <w:tcW w:w="630" w:type="dxa"/>
            <w:vAlign w:val="center"/>
          </w:tcPr>
          <w:p w:rsidR="00146E95" w:rsidRPr="00CD2279" w:rsidRDefault="00B170D2" w:rsidP="00094122">
            <w:pPr>
              <w:ind w:rightChars="-34" w:right="-95"/>
              <w:jc w:val="center"/>
              <w:rPr>
                <w:color w:val="000000" w:themeColor="text1"/>
                <w:sz w:val="18"/>
                <w:szCs w:val="18"/>
              </w:rPr>
            </w:pPr>
            <w:r w:rsidRPr="00CD2279">
              <w:rPr>
                <w:color w:val="000000" w:themeColor="text1"/>
                <w:sz w:val="18"/>
                <w:szCs w:val="18"/>
              </w:rPr>
              <w:t>16</w:t>
            </w:r>
          </w:p>
        </w:tc>
        <w:tc>
          <w:tcPr>
            <w:tcW w:w="542" w:type="dxa"/>
            <w:vAlign w:val="center"/>
          </w:tcPr>
          <w:p w:rsidR="00146E95" w:rsidRPr="00CD2279" w:rsidRDefault="00B170D2" w:rsidP="000D447C">
            <w:pPr>
              <w:ind w:rightChars="-34" w:right="-95"/>
              <w:rPr>
                <w:color w:val="000000" w:themeColor="text1"/>
                <w:sz w:val="18"/>
                <w:szCs w:val="18"/>
              </w:rPr>
            </w:pPr>
            <w:r w:rsidRPr="00CD2279">
              <w:rPr>
                <w:color w:val="000000" w:themeColor="text1"/>
                <w:sz w:val="18"/>
                <w:szCs w:val="18"/>
              </w:rPr>
              <w:t>6</w:t>
            </w:r>
          </w:p>
        </w:tc>
        <w:tc>
          <w:tcPr>
            <w:tcW w:w="613" w:type="dxa"/>
            <w:vAlign w:val="center"/>
          </w:tcPr>
          <w:p w:rsidR="00146E95" w:rsidRPr="00CD2279" w:rsidRDefault="00B170D2" w:rsidP="000D447C">
            <w:pPr>
              <w:ind w:rightChars="-34" w:right="-95"/>
              <w:rPr>
                <w:color w:val="000000" w:themeColor="text1"/>
                <w:sz w:val="18"/>
                <w:szCs w:val="18"/>
              </w:rPr>
            </w:pPr>
            <w:r w:rsidRPr="00CD2279">
              <w:rPr>
                <w:color w:val="000000" w:themeColor="text1"/>
                <w:sz w:val="18"/>
                <w:szCs w:val="18"/>
              </w:rPr>
              <w:t>植保</w:t>
            </w:r>
          </w:p>
        </w:tc>
      </w:tr>
      <w:tr w:rsidR="00146E95" w:rsidRPr="00CD2279">
        <w:trPr>
          <w:cantSplit/>
          <w:trHeight w:val="393"/>
          <w:jc w:val="center"/>
        </w:trPr>
        <w:tc>
          <w:tcPr>
            <w:tcW w:w="560" w:type="dxa"/>
            <w:vMerge/>
            <w:tcBorders>
              <w:right w:val="single" w:sz="4" w:space="0" w:color="auto"/>
            </w:tcBorders>
            <w:shd w:val="clear" w:color="auto" w:fill="auto"/>
            <w:vAlign w:val="center"/>
          </w:tcPr>
          <w:p w:rsidR="00146E95" w:rsidRPr="00CD2279" w:rsidRDefault="00146E95">
            <w:pPr>
              <w:ind w:leftChars="-50" w:left="-140" w:rightChars="-50" w:right="-140" w:firstLine="388"/>
              <w:jc w:val="center"/>
              <w:rPr>
                <w:bCs/>
                <w:color w:val="000000" w:themeColor="text1"/>
                <w:spacing w:val="-8"/>
                <w:position w:val="-8"/>
                <w:sz w:val="18"/>
                <w:szCs w:val="18"/>
              </w:rPr>
            </w:pPr>
          </w:p>
        </w:tc>
        <w:tc>
          <w:tcPr>
            <w:tcW w:w="1111" w:type="dxa"/>
            <w:tcBorders>
              <w:left w:val="single" w:sz="4" w:space="0" w:color="auto"/>
            </w:tcBorders>
            <w:vAlign w:val="center"/>
          </w:tcPr>
          <w:p w:rsidR="00146E95" w:rsidRPr="00CD2279" w:rsidRDefault="00146E95">
            <w:pPr>
              <w:rPr>
                <w:color w:val="000000" w:themeColor="text1"/>
                <w:sz w:val="18"/>
                <w:szCs w:val="18"/>
              </w:rPr>
            </w:pPr>
          </w:p>
        </w:tc>
        <w:tc>
          <w:tcPr>
            <w:tcW w:w="3590" w:type="dxa"/>
            <w:vAlign w:val="center"/>
          </w:tcPr>
          <w:p w:rsidR="00146E95" w:rsidRPr="00CD2279" w:rsidRDefault="00B170D2">
            <w:pPr>
              <w:ind w:rightChars="-34" w:right="-95"/>
              <w:rPr>
                <w:color w:val="000000" w:themeColor="text1"/>
                <w:sz w:val="18"/>
                <w:szCs w:val="18"/>
              </w:rPr>
            </w:pPr>
            <w:r w:rsidRPr="00CD2279">
              <w:rPr>
                <w:color w:val="000000" w:themeColor="text1"/>
                <w:sz w:val="18"/>
                <w:szCs w:val="18"/>
              </w:rPr>
              <w:t>生物防治</w:t>
            </w:r>
          </w:p>
          <w:p w:rsidR="00146E95" w:rsidRPr="00CD2279" w:rsidRDefault="00B170D2">
            <w:pPr>
              <w:ind w:rightChars="-34" w:right="-95"/>
              <w:rPr>
                <w:color w:val="000000" w:themeColor="text1"/>
                <w:sz w:val="18"/>
                <w:szCs w:val="18"/>
              </w:rPr>
            </w:pPr>
            <w:r w:rsidRPr="00CD2279">
              <w:rPr>
                <w:color w:val="000000" w:themeColor="text1"/>
                <w:sz w:val="18"/>
                <w:szCs w:val="18"/>
              </w:rPr>
              <w:t>Biological Control</w:t>
            </w:r>
          </w:p>
        </w:tc>
        <w:tc>
          <w:tcPr>
            <w:tcW w:w="685" w:type="dxa"/>
            <w:vAlign w:val="center"/>
          </w:tcPr>
          <w:p w:rsidR="00146E95" w:rsidRPr="00CD2279" w:rsidRDefault="00B170D2" w:rsidP="00094122">
            <w:pPr>
              <w:ind w:rightChars="-34" w:right="-95"/>
              <w:jc w:val="center"/>
              <w:rPr>
                <w:color w:val="000000" w:themeColor="text1"/>
                <w:sz w:val="18"/>
                <w:szCs w:val="18"/>
              </w:rPr>
            </w:pPr>
            <w:r w:rsidRPr="00CD2279">
              <w:rPr>
                <w:color w:val="000000" w:themeColor="text1"/>
                <w:sz w:val="18"/>
                <w:szCs w:val="18"/>
              </w:rPr>
              <w:t>2.5</w:t>
            </w:r>
          </w:p>
        </w:tc>
        <w:tc>
          <w:tcPr>
            <w:tcW w:w="806" w:type="dxa"/>
            <w:vAlign w:val="center"/>
          </w:tcPr>
          <w:p w:rsidR="00146E95" w:rsidRPr="00CD2279" w:rsidRDefault="00B170D2" w:rsidP="00094122">
            <w:pPr>
              <w:ind w:rightChars="-34" w:right="-95"/>
              <w:jc w:val="center"/>
              <w:rPr>
                <w:color w:val="000000" w:themeColor="text1"/>
                <w:sz w:val="18"/>
                <w:szCs w:val="18"/>
              </w:rPr>
            </w:pPr>
            <w:r w:rsidRPr="00CD2279">
              <w:rPr>
                <w:color w:val="000000" w:themeColor="text1"/>
                <w:sz w:val="18"/>
                <w:szCs w:val="18"/>
              </w:rPr>
              <w:t>40</w:t>
            </w:r>
          </w:p>
        </w:tc>
        <w:tc>
          <w:tcPr>
            <w:tcW w:w="630" w:type="dxa"/>
            <w:vAlign w:val="center"/>
          </w:tcPr>
          <w:p w:rsidR="00146E95" w:rsidRPr="00CD2279" w:rsidRDefault="00B170D2" w:rsidP="00094122">
            <w:pPr>
              <w:ind w:rightChars="-34" w:right="-95"/>
              <w:jc w:val="center"/>
              <w:rPr>
                <w:color w:val="000000" w:themeColor="text1"/>
                <w:sz w:val="18"/>
                <w:szCs w:val="18"/>
              </w:rPr>
            </w:pPr>
            <w:r w:rsidRPr="00CD2279">
              <w:rPr>
                <w:color w:val="000000" w:themeColor="text1"/>
                <w:sz w:val="18"/>
                <w:szCs w:val="18"/>
              </w:rPr>
              <w:t>32</w:t>
            </w:r>
          </w:p>
        </w:tc>
        <w:tc>
          <w:tcPr>
            <w:tcW w:w="630" w:type="dxa"/>
            <w:vAlign w:val="center"/>
          </w:tcPr>
          <w:p w:rsidR="00146E95" w:rsidRPr="00CD2279" w:rsidRDefault="00B170D2" w:rsidP="00094122">
            <w:pPr>
              <w:ind w:rightChars="-34" w:right="-95"/>
              <w:jc w:val="center"/>
              <w:rPr>
                <w:color w:val="000000" w:themeColor="text1"/>
                <w:sz w:val="18"/>
                <w:szCs w:val="18"/>
              </w:rPr>
            </w:pPr>
            <w:r w:rsidRPr="00CD2279">
              <w:rPr>
                <w:color w:val="000000" w:themeColor="text1"/>
                <w:sz w:val="18"/>
                <w:szCs w:val="18"/>
              </w:rPr>
              <w:t>8</w:t>
            </w:r>
          </w:p>
        </w:tc>
        <w:tc>
          <w:tcPr>
            <w:tcW w:w="542" w:type="dxa"/>
            <w:vAlign w:val="center"/>
          </w:tcPr>
          <w:p w:rsidR="00146E95" w:rsidRPr="00CD2279" w:rsidRDefault="00B170D2">
            <w:pPr>
              <w:ind w:rightChars="-34" w:right="-95"/>
              <w:rPr>
                <w:color w:val="000000" w:themeColor="text1"/>
                <w:sz w:val="18"/>
                <w:szCs w:val="18"/>
              </w:rPr>
            </w:pPr>
            <w:r w:rsidRPr="00CD2279">
              <w:rPr>
                <w:color w:val="000000" w:themeColor="text1"/>
                <w:sz w:val="18"/>
                <w:szCs w:val="18"/>
              </w:rPr>
              <w:t>5</w:t>
            </w:r>
          </w:p>
        </w:tc>
        <w:tc>
          <w:tcPr>
            <w:tcW w:w="613" w:type="dxa"/>
            <w:vAlign w:val="center"/>
          </w:tcPr>
          <w:p w:rsidR="00146E95" w:rsidRPr="00CD2279" w:rsidRDefault="00B170D2">
            <w:pPr>
              <w:ind w:rightChars="-34" w:right="-95"/>
              <w:rPr>
                <w:color w:val="000000" w:themeColor="text1"/>
                <w:sz w:val="18"/>
                <w:szCs w:val="18"/>
              </w:rPr>
            </w:pPr>
            <w:r w:rsidRPr="00CD2279">
              <w:rPr>
                <w:color w:val="000000" w:themeColor="text1"/>
                <w:sz w:val="18"/>
                <w:szCs w:val="18"/>
              </w:rPr>
              <w:t>植保</w:t>
            </w:r>
          </w:p>
        </w:tc>
      </w:tr>
      <w:tr w:rsidR="00146E95" w:rsidRPr="00CD2279">
        <w:trPr>
          <w:cantSplit/>
          <w:trHeight w:val="397"/>
          <w:jc w:val="center"/>
        </w:trPr>
        <w:tc>
          <w:tcPr>
            <w:tcW w:w="560" w:type="dxa"/>
            <w:vMerge/>
            <w:tcBorders>
              <w:right w:val="single" w:sz="4" w:space="0" w:color="auto"/>
            </w:tcBorders>
            <w:shd w:val="clear" w:color="auto" w:fill="auto"/>
            <w:vAlign w:val="center"/>
          </w:tcPr>
          <w:p w:rsidR="00146E95" w:rsidRPr="00CD2279" w:rsidRDefault="00146E95">
            <w:pPr>
              <w:ind w:leftChars="-50" w:left="-140" w:rightChars="-50" w:right="-140" w:firstLine="388"/>
              <w:jc w:val="center"/>
              <w:rPr>
                <w:bCs/>
                <w:color w:val="000000" w:themeColor="text1"/>
                <w:spacing w:val="-8"/>
                <w:position w:val="-8"/>
                <w:sz w:val="18"/>
                <w:szCs w:val="18"/>
              </w:rPr>
            </w:pPr>
          </w:p>
        </w:tc>
        <w:tc>
          <w:tcPr>
            <w:tcW w:w="1111" w:type="dxa"/>
            <w:tcBorders>
              <w:left w:val="single" w:sz="4" w:space="0" w:color="auto"/>
            </w:tcBorders>
            <w:vAlign w:val="center"/>
          </w:tcPr>
          <w:p w:rsidR="00146E95" w:rsidRPr="00CD2279" w:rsidRDefault="00146E95">
            <w:pPr>
              <w:jc w:val="center"/>
              <w:rPr>
                <w:color w:val="000000" w:themeColor="text1"/>
                <w:sz w:val="18"/>
                <w:szCs w:val="18"/>
              </w:rPr>
            </w:pPr>
          </w:p>
        </w:tc>
        <w:tc>
          <w:tcPr>
            <w:tcW w:w="3590" w:type="dxa"/>
            <w:vAlign w:val="center"/>
          </w:tcPr>
          <w:p w:rsidR="00146E95" w:rsidRPr="00CD2279" w:rsidRDefault="00B170D2">
            <w:pPr>
              <w:ind w:rightChars="-34" w:right="-95"/>
              <w:rPr>
                <w:color w:val="000000" w:themeColor="text1"/>
                <w:sz w:val="18"/>
                <w:szCs w:val="18"/>
              </w:rPr>
            </w:pPr>
            <w:r w:rsidRPr="00CD2279">
              <w:rPr>
                <w:color w:val="000000" w:themeColor="text1"/>
                <w:sz w:val="18"/>
                <w:szCs w:val="18"/>
              </w:rPr>
              <w:t>植物检疫学</w:t>
            </w:r>
          </w:p>
          <w:p w:rsidR="00146E95" w:rsidRPr="00CD2279" w:rsidRDefault="00B170D2">
            <w:pPr>
              <w:ind w:rightChars="-34" w:right="-95"/>
              <w:rPr>
                <w:color w:val="000000" w:themeColor="text1"/>
                <w:sz w:val="18"/>
                <w:szCs w:val="18"/>
              </w:rPr>
            </w:pPr>
            <w:r w:rsidRPr="00CD2279">
              <w:rPr>
                <w:color w:val="000000" w:themeColor="text1"/>
                <w:sz w:val="18"/>
                <w:szCs w:val="18"/>
              </w:rPr>
              <w:t>Plant Quarantine</w:t>
            </w:r>
          </w:p>
        </w:tc>
        <w:tc>
          <w:tcPr>
            <w:tcW w:w="685" w:type="dxa"/>
            <w:vAlign w:val="center"/>
          </w:tcPr>
          <w:p w:rsidR="00146E95" w:rsidRPr="00CD2279" w:rsidRDefault="00B170D2" w:rsidP="00094122">
            <w:pPr>
              <w:ind w:rightChars="-34" w:right="-95"/>
              <w:jc w:val="center"/>
              <w:rPr>
                <w:color w:val="000000" w:themeColor="text1"/>
                <w:sz w:val="18"/>
                <w:szCs w:val="18"/>
              </w:rPr>
            </w:pPr>
            <w:r w:rsidRPr="00CD2279">
              <w:rPr>
                <w:color w:val="000000" w:themeColor="text1"/>
                <w:sz w:val="18"/>
                <w:szCs w:val="18"/>
              </w:rPr>
              <w:t>2</w:t>
            </w:r>
          </w:p>
        </w:tc>
        <w:tc>
          <w:tcPr>
            <w:tcW w:w="806" w:type="dxa"/>
            <w:vAlign w:val="center"/>
          </w:tcPr>
          <w:p w:rsidR="00146E95" w:rsidRPr="00CD2279" w:rsidRDefault="00B170D2" w:rsidP="00094122">
            <w:pPr>
              <w:ind w:rightChars="-34" w:right="-95"/>
              <w:jc w:val="center"/>
              <w:rPr>
                <w:color w:val="000000" w:themeColor="text1"/>
                <w:sz w:val="18"/>
                <w:szCs w:val="18"/>
              </w:rPr>
            </w:pPr>
            <w:r w:rsidRPr="00CD2279">
              <w:rPr>
                <w:color w:val="000000" w:themeColor="text1"/>
                <w:sz w:val="18"/>
                <w:szCs w:val="18"/>
              </w:rPr>
              <w:t>32</w:t>
            </w:r>
          </w:p>
        </w:tc>
        <w:tc>
          <w:tcPr>
            <w:tcW w:w="630" w:type="dxa"/>
            <w:vAlign w:val="center"/>
          </w:tcPr>
          <w:p w:rsidR="00146E95" w:rsidRPr="00CD2279" w:rsidRDefault="00B170D2" w:rsidP="00094122">
            <w:pPr>
              <w:ind w:rightChars="-34" w:right="-95"/>
              <w:jc w:val="center"/>
              <w:rPr>
                <w:color w:val="000000" w:themeColor="text1"/>
                <w:sz w:val="18"/>
                <w:szCs w:val="18"/>
              </w:rPr>
            </w:pPr>
            <w:r w:rsidRPr="00CD2279">
              <w:rPr>
                <w:color w:val="000000" w:themeColor="text1"/>
                <w:sz w:val="18"/>
                <w:szCs w:val="18"/>
              </w:rPr>
              <w:t>24</w:t>
            </w:r>
          </w:p>
        </w:tc>
        <w:tc>
          <w:tcPr>
            <w:tcW w:w="630" w:type="dxa"/>
            <w:vAlign w:val="center"/>
          </w:tcPr>
          <w:p w:rsidR="00146E95" w:rsidRPr="00CD2279" w:rsidRDefault="00B170D2" w:rsidP="00094122">
            <w:pPr>
              <w:ind w:rightChars="-34" w:right="-95"/>
              <w:jc w:val="center"/>
              <w:rPr>
                <w:color w:val="000000" w:themeColor="text1"/>
                <w:sz w:val="18"/>
                <w:szCs w:val="18"/>
              </w:rPr>
            </w:pPr>
            <w:r w:rsidRPr="00CD2279">
              <w:rPr>
                <w:color w:val="000000" w:themeColor="text1"/>
                <w:sz w:val="18"/>
                <w:szCs w:val="18"/>
              </w:rPr>
              <w:t>8</w:t>
            </w:r>
          </w:p>
        </w:tc>
        <w:tc>
          <w:tcPr>
            <w:tcW w:w="542" w:type="dxa"/>
            <w:vAlign w:val="center"/>
          </w:tcPr>
          <w:p w:rsidR="00146E95" w:rsidRPr="00CD2279" w:rsidRDefault="00B170D2">
            <w:pPr>
              <w:ind w:rightChars="-34" w:right="-95"/>
              <w:rPr>
                <w:color w:val="000000" w:themeColor="text1"/>
                <w:sz w:val="18"/>
                <w:szCs w:val="18"/>
              </w:rPr>
            </w:pPr>
            <w:r w:rsidRPr="00CD2279">
              <w:rPr>
                <w:color w:val="000000" w:themeColor="text1"/>
                <w:sz w:val="18"/>
                <w:szCs w:val="18"/>
              </w:rPr>
              <w:t>6</w:t>
            </w:r>
          </w:p>
        </w:tc>
        <w:tc>
          <w:tcPr>
            <w:tcW w:w="613" w:type="dxa"/>
            <w:vAlign w:val="center"/>
          </w:tcPr>
          <w:p w:rsidR="00146E95" w:rsidRPr="00CD2279" w:rsidRDefault="00B170D2">
            <w:pPr>
              <w:ind w:rightChars="-34" w:right="-95"/>
              <w:rPr>
                <w:color w:val="000000" w:themeColor="text1"/>
                <w:sz w:val="18"/>
                <w:szCs w:val="18"/>
              </w:rPr>
            </w:pPr>
            <w:r w:rsidRPr="00CD2279">
              <w:rPr>
                <w:color w:val="000000" w:themeColor="text1"/>
                <w:sz w:val="18"/>
                <w:szCs w:val="18"/>
              </w:rPr>
              <w:t>植保</w:t>
            </w:r>
          </w:p>
        </w:tc>
      </w:tr>
      <w:tr w:rsidR="00146E95" w:rsidRPr="00CD2279">
        <w:trPr>
          <w:cantSplit/>
          <w:trHeight w:val="397"/>
          <w:jc w:val="center"/>
        </w:trPr>
        <w:tc>
          <w:tcPr>
            <w:tcW w:w="560" w:type="dxa"/>
            <w:vMerge/>
            <w:tcBorders>
              <w:right w:val="single" w:sz="4" w:space="0" w:color="auto"/>
            </w:tcBorders>
            <w:shd w:val="clear" w:color="auto" w:fill="auto"/>
            <w:vAlign w:val="center"/>
          </w:tcPr>
          <w:p w:rsidR="00146E95" w:rsidRPr="00CD2279" w:rsidRDefault="00146E95">
            <w:pPr>
              <w:ind w:leftChars="-50" w:left="-140" w:rightChars="-50" w:right="-140" w:firstLine="388"/>
              <w:jc w:val="center"/>
              <w:rPr>
                <w:bCs/>
                <w:color w:val="000000" w:themeColor="text1"/>
                <w:spacing w:val="-8"/>
                <w:position w:val="-8"/>
                <w:sz w:val="18"/>
                <w:szCs w:val="18"/>
              </w:rPr>
            </w:pPr>
          </w:p>
        </w:tc>
        <w:tc>
          <w:tcPr>
            <w:tcW w:w="4701" w:type="dxa"/>
            <w:gridSpan w:val="2"/>
            <w:tcBorders>
              <w:left w:val="single" w:sz="4" w:space="0" w:color="auto"/>
            </w:tcBorders>
            <w:shd w:val="clear" w:color="auto" w:fill="auto"/>
            <w:vAlign w:val="center"/>
          </w:tcPr>
          <w:p w:rsidR="00146E95" w:rsidRPr="00CD2279" w:rsidRDefault="00B170D2">
            <w:pPr>
              <w:ind w:leftChars="-50" w:left="-140" w:rightChars="-50" w:right="-140" w:firstLine="402"/>
              <w:jc w:val="center"/>
              <w:rPr>
                <w:rFonts w:eastAsiaTheme="minorEastAsia"/>
                <w:color w:val="000000" w:themeColor="text1"/>
                <w:sz w:val="18"/>
                <w:szCs w:val="18"/>
              </w:rPr>
            </w:pPr>
            <w:r w:rsidRPr="00CD2279">
              <w:rPr>
                <w:rFonts w:eastAsiaTheme="minorEastAsia"/>
                <w:color w:val="000000" w:themeColor="text1"/>
                <w:sz w:val="18"/>
                <w:szCs w:val="18"/>
              </w:rPr>
              <w:t>学分小计</w:t>
            </w:r>
          </w:p>
        </w:tc>
        <w:tc>
          <w:tcPr>
            <w:tcW w:w="3906" w:type="dxa"/>
            <w:gridSpan w:val="6"/>
            <w:vAlign w:val="center"/>
          </w:tcPr>
          <w:p w:rsidR="00146E95" w:rsidRPr="00CD2279" w:rsidRDefault="00B170D2">
            <w:pPr>
              <w:ind w:leftChars="-50" w:left="-140" w:rightChars="-50" w:right="-140" w:firstLine="402"/>
              <w:jc w:val="center"/>
              <w:rPr>
                <w:rFonts w:eastAsiaTheme="minorEastAsia"/>
                <w:color w:val="000000" w:themeColor="text1"/>
                <w:sz w:val="18"/>
                <w:szCs w:val="18"/>
              </w:rPr>
            </w:pPr>
            <w:r w:rsidRPr="00CD2279">
              <w:rPr>
                <w:rFonts w:eastAsiaTheme="minorEastAsia"/>
                <w:color w:val="000000" w:themeColor="text1"/>
                <w:sz w:val="18"/>
                <w:szCs w:val="18"/>
              </w:rPr>
              <w:t>17.8</w:t>
            </w:r>
          </w:p>
        </w:tc>
      </w:tr>
      <w:tr w:rsidR="00146E95" w:rsidRPr="00CD2279">
        <w:trPr>
          <w:cantSplit/>
          <w:trHeight w:val="397"/>
          <w:jc w:val="center"/>
        </w:trPr>
        <w:tc>
          <w:tcPr>
            <w:tcW w:w="5261" w:type="dxa"/>
            <w:gridSpan w:val="3"/>
            <w:shd w:val="clear" w:color="auto" w:fill="auto"/>
            <w:vAlign w:val="center"/>
          </w:tcPr>
          <w:p w:rsidR="00146E95" w:rsidRPr="00CD2279" w:rsidRDefault="00B170D2">
            <w:pPr>
              <w:ind w:leftChars="-50" w:left="-140" w:rightChars="-50" w:right="-140" w:firstLine="402"/>
              <w:jc w:val="center"/>
              <w:rPr>
                <w:rFonts w:eastAsiaTheme="minorEastAsia"/>
                <w:color w:val="000000" w:themeColor="text1"/>
                <w:sz w:val="18"/>
                <w:szCs w:val="18"/>
              </w:rPr>
            </w:pPr>
            <w:r w:rsidRPr="00CD2279">
              <w:rPr>
                <w:rFonts w:eastAsiaTheme="minorEastAsia"/>
                <w:color w:val="000000" w:themeColor="text1"/>
                <w:sz w:val="18"/>
                <w:szCs w:val="18"/>
              </w:rPr>
              <w:t>合计学分</w:t>
            </w:r>
          </w:p>
        </w:tc>
        <w:tc>
          <w:tcPr>
            <w:tcW w:w="3906" w:type="dxa"/>
            <w:gridSpan w:val="6"/>
            <w:vAlign w:val="center"/>
          </w:tcPr>
          <w:p w:rsidR="00146E95" w:rsidRPr="00CD2279" w:rsidRDefault="00B170D2">
            <w:pPr>
              <w:ind w:leftChars="-50" w:left="-140" w:rightChars="-50" w:right="-140" w:firstLine="402"/>
              <w:jc w:val="center"/>
              <w:rPr>
                <w:rFonts w:eastAsiaTheme="minorEastAsia"/>
                <w:color w:val="000000" w:themeColor="text1"/>
                <w:sz w:val="18"/>
                <w:szCs w:val="18"/>
              </w:rPr>
            </w:pPr>
            <w:r w:rsidRPr="00CD2279">
              <w:rPr>
                <w:rFonts w:eastAsiaTheme="minorEastAsia"/>
                <w:color w:val="000000" w:themeColor="text1"/>
                <w:sz w:val="18"/>
                <w:szCs w:val="18"/>
              </w:rPr>
              <w:t>76</w:t>
            </w:r>
          </w:p>
        </w:tc>
      </w:tr>
    </w:tbl>
    <w:p w:rsidR="00146E95" w:rsidRPr="00CD2279" w:rsidRDefault="00B170D2">
      <w:pPr>
        <w:widowControl/>
        <w:spacing w:before="190"/>
        <w:jc w:val="center"/>
        <w:rPr>
          <w:rStyle w:val="3Char"/>
          <w:rFonts w:ascii="Times New Roman" w:hAnsi="Times New Roman"/>
          <w:color w:val="000000" w:themeColor="text1"/>
        </w:rPr>
      </w:pPr>
      <w:r w:rsidRPr="00CD2279">
        <w:rPr>
          <w:color w:val="000000" w:themeColor="text1"/>
          <w:sz w:val="18"/>
        </w:rPr>
        <w:br w:type="page"/>
      </w:r>
      <w:r w:rsidRPr="00CD2279">
        <w:rPr>
          <w:rStyle w:val="3Char"/>
          <w:rFonts w:ascii="Times New Roman" w:hAnsi="Times New Roman"/>
          <w:color w:val="000000" w:themeColor="text1"/>
        </w:rPr>
        <w:t>附表</w:t>
      </w:r>
      <w:r w:rsidRPr="00CD2279">
        <w:rPr>
          <w:rStyle w:val="3Char"/>
          <w:rFonts w:ascii="Times New Roman" w:hAnsi="Times New Roman"/>
          <w:color w:val="000000" w:themeColor="text1"/>
        </w:rPr>
        <w:t xml:space="preserve">3 </w:t>
      </w:r>
      <w:r w:rsidRPr="00CD2279">
        <w:rPr>
          <w:rStyle w:val="3Char"/>
          <w:rFonts w:ascii="Times New Roman" w:hAnsi="Times New Roman"/>
          <w:color w:val="000000" w:themeColor="text1"/>
        </w:rPr>
        <w:t>植物保护专业专业创新型、专业型人才培养拓展教育课教学进程表</w:t>
      </w:r>
    </w:p>
    <w:tbl>
      <w:tblPr>
        <w:tblW w:w="93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567"/>
        <w:gridCol w:w="1028"/>
        <w:gridCol w:w="2835"/>
        <w:gridCol w:w="673"/>
        <w:gridCol w:w="425"/>
        <w:gridCol w:w="425"/>
        <w:gridCol w:w="426"/>
        <w:gridCol w:w="630"/>
        <w:gridCol w:w="644"/>
        <w:gridCol w:w="658"/>
        <w:gridCol w:w="599"/>
      </w:tblGrid>
      <w:tr w:rsidR="00146E95" w:rsidRPr="00CD2279">
        <w:trPr>
          <w:cantSplit/>
          <w:trHeight w:hRule="exact" w:val="362"/>
          <w:jc w:val="center"/>
        </w:trPr>
        <w:tc>
          <w:tcPr>
            <w:tcW w:w="959" w:type="dxa"/>
            <w:gridSpan w:val="2"/>
            <w:vMerge w:val="restart"/>
            <w:shd w:val="clear" w:color="auto" w:fill="auto"/>
            <w:vAlign w:val="center"/>
          </w:tcPr>
          <w:p w:rsidR="00146E95" w:rsidRPr="00CD2279" w:rsidRDefault="00B170D2">
            <w:pPr>
              <w:spacing w:line="280" w:lineRule="exact"/>
              <w:ind w:leftChars="-50" w:left="-140" w:rightChars="-50" w:right="-140"/>
              <w:jc w:val="center"/>
              <w:rPr>
                <w:rFonts w:eastAsiaTheme="majorEastAsia"/>
                <w:b/>
                <w:bCs/>
                <w:color w:val="000000" w:themeColor="text1"/>
                <w:sz w:val="18"/>
                <w:szCs w:val="18"/>
              </w:rPr>
            </w:pPr>
            <w:r w:rsidRPr="00CD2279">
              <w:rPr>
                <w:rFonts w:eastAsiaTheme="majorEastAsia"/>
                <w:b/>
                <w:bCs/>
                <w:color w:val="000000" w:themeColor="text1"/>
                <w:sz w:val="18"/>
                <w:szCs w:val="18"/>
              </w:rPr>
              <w:t>课程</w:t>
            </w:r>
          </w:p>
          <w:p w:rsidR="00146E95" w:rsidRPr="00CD2279" w:rsidRDefault="00B170D2">
            <w:pPr>
              <w:spacing w:line="280" w:lineRule="exact"/>
              <w:ind w:leftChars="-50" w:left="-140" w:rightChars="-50" w:right="-140"/>
              <w:jc w:val="center"/>
              <w:rPr>
                <w:rFonts w:eastAsiaTheme="majorEastAsia"/>
                <w:b/>
                <w:bCs/>
                <w:color w:val="000000" w:themeColor="text1"/>
                <w:sz w:val="18"/>
                <w:szCs w:val="18"/>
              </w:rPr>
            </w:pPr>
            <w:r w:rsidRPr="00CD2279">
              <w:rPr>
                <w:rFonts w:eastAsiaTheme="majorEastAsia"/>
                <w:b/>
                <w:bCs/>
                <w:color w:val="000000" w:themeColor="text1"/>
                <w:sz w:val="18"/>
                <w:szCs w:val="18"/>
              </w:rPr>
              <w:t>类别</w:t>
            </w:r>
          </w:p>
        </w:tc>
        <w:tc>
          <w:tcPr>
            <w:tcW w:w="1028" w:type="dxa"/>
            <w:vMerge w:val="restart"/>
            <w:vAlign w:val="center"/>
          </w:tcPr>
          <w:p w:rsidR="00146E95" w:rsidRPr="00CD2279" w:rsidRDefault="00B170D2">
            <w:pPr>
              <w:spacing w:line="280" w:lineRule="exact"/>
              <w:ind w:leftChars="-50" w:left="-140" w:rightChars="-50" w:right="-140"/>
              <w:jc w:val="center"/>
              <w:rPr>
                <w:rFonts w:eastAsiaTheme="majorEastAsia"/>
                <w:b/>
                <w:bCs/>
                <w:color w:val="000000" w:themeColor="text1"/>
                <w:sz w:val="18"/>
                <w:szCs w:val="18"/>
              </w:rPr>
            </w:pPr>
            <w:r w:rsidRPr="00CD2279">
              <w:rPr>
                <w:rFonts w:eastAsiaTheme="majorEastAsia"/>
                <w:b/>
                <w:bCs/>
                <w:color w:val="000000" w:themeColor="text1"/>
                <w:sz w:val="18"/>
                <w:szCs w:val="18"/>
              </w:rPr>
              <w:t>课程号</w:t>
            </w:r>
          </w:p>
        </w:tc>
        <w:tc>
          <w:tcPr>
            <w:tcW w:w="2835" w:type="dxa"/>
            <w:vMerge w:val="restart"/>
            <w:vAlign w:val="center"/>
          </w:tcPr>
          <w:p w:rsidR="00146E95" w:rsidRPr="00CD2279" w:rsidRDefault="00B170D2">
            <w:pPr>
              <w:spacing w:line="280" w:lineRule="exact"/>
              <w:ind w:leftChars="-50" w:left="-140" w:rightChars="-50" w:right="-140"/>
              <w:jc w:val="center"/>
              <w:rPr>
                <w:rFonts w:eastAsiaTheme="majorEastAsia"/>
                <w:b/>
                <w:bCs/>
                <w:color w:val="000000" w:themeColor="text1"/>
                <w:sz w:val="18"/>
                <w:szCs w:val="18"/>
              </w:rPr>
            </w:pPr>
            <w:r w:rsidRPr="00CD2279">
              <w:rPr>
                <w:rFonts w:eastAsiaTheme="majorEastAsia"/>
                <w:b/>
                <w:bCs/>
                <w:color w:val="000000" w:themeColor="text1"/>
                <w:sz w:val="18"/>
                <w:szCs w:val="18"/>
              </w:rPr>
              <w:t>课程名称</w:t>
            </w:r>
          </w:p>
        </w:tc>
        <w:tc>
          <w:tcPr>
            <w:tcW w:w="673" w:type="dxa"/>
            <w:vMerge w:val="restart"/>
            <w:vAlign w:val="center"/>
          </w:tcPr>
          <w:p w:rsidR="00146E95" w:rsidRPr="00CD2279" w:rsidRDefault="00B170D2">
            <w:pPr>
              <w:spacing w:line="280" w:lineRule="exact"/>
              <w:ind w:leftChars="-50" w:left="-140" w:rightChars="-50" w:right="-140"/>
              <w:jc w:val="center"/>
              <w:rPr>
                <w:rFonts w:eastAsiaTheme="majorEastAsia"/>
                <w:b/>
                <w:bCs/>
                <w:color w:val="000000" w:themeColor="text1"/>
                <w:sz w:val="18"/>
                <w:szCs w:val="18"/>
              </w:rPr>
            </w:pPr>
            <w:r w:rsidRPr="00CD2279">
              <w:rPr>
                <w:rFonts w:eastAsiaTheme="majorEastAsia"/>
                <w:b/>
                <w:bCs/>
                <w:color w:val="000000" w:themeColor="text1"/>
                <w:sz w:val="18"/>
                <w:szCs w:val="18"/>
              </w:rPr>
              <w:t>学分</w:t>
            </w:r>
          </w:p>
        </w:tc>
        <w:tc>
          <w:tcPr>
            <w:tcW w:w="1276" w:type="dxa"/>
            <w:gridSpan w:val="3"/>
            <w:vAlign w:val="center"/>
          </w:tcPr>
          <w:p w:rsidR="00146E95" w:rsidRPr="00CD2279" w:rsidRDefault="00B170D2">
            <w:pPr>
              <w:spacing w:line="280" w:lineRule="exact"/>
              <w:ind w:leftChars="-50" w:left="-140" w:rightChars="-50" w:right="-140"/>
              <w:jc w:val="center"/>
              <w:rPr>
                <w:rFonts w:eastAsiaTheme="majorEastAsia"/>
                <w:b/>
                <w:bCs/>
                <w:color w:val="000000" w:themeColor="text1"/>
                <w:sz w:val="18"/>
                <w:szCs w:val="18"/>
              </w:rPr>
            </w:pPr>
            <w:r w:rsidRPr="00CD2279">
              <w:rPr>
                <w:rFonts w:eastAsiaTheme="majorEastAsia"/>
                <w:b/>
                <w:bCs/>
                <w:color w:val="000000" w:themeColor="text1"/>
                <w:sz w:val="18"/>
                <w:szCs w:val="18"/>
              </w:rPr>
              <w:t>学时数</w:t>
            </w:r>
          </w:p>
        </w:tc>
        <w:tc>
          <w:tcPr>
            <w:tcW w:w="630" w:type="dxa"/>
            <w:vMerge w:val="restart"/>
            <w:tcBorders>
              <w:right w:val="single" w:sz="4" w:space="0" w:color="auto"/>
            </w:tcBorders>
            <w:vAlign w:val="center"/>
          </w:tcPr>
          <w:p w:rsidR="00146E95" w:rsidRPr="00CD2279" w:rsidRDefault="00B170D2">
            <w:pPr>
              <w:spacing w:line="280" w:lineRule="exact"/>
              <w:ind w:leftChars="-50" w:left="-140" w:rightChars="-50" w:right="-140"/>
              <w:jc w:val="center"/>
              <w:rPr>
                <w:rFonts w:eastAsiaTheme="majorEastAsia"/>
                <w:b/>
                <w:bCs/>
                <w:color w:val="000000" w:themeColor="text1"/>
                <w:sz w:val="18"/>
                <w:szCs w:val="18"/>
              </w:rPr>
            </w:pPr>
            <w:r w:rsidRPr="00CD2279">
              <w:rPr>
                <w:rFonts w:eastAsiaTheme="majorEastAsia"/>
                <w:b/>
                <w:bCs/>
                <w:color w:val="000000" w:themeColor="text1"/>
                <w:sz w:val="18"/>
                <w:szCs w:val="18"/>
              </w:rPr>
              <w:t>开课</w:t>
            </w:r>
          </w:p>
          <w:p w:rsidR="00146E95" w:rsidRPr="00CD2279" w:rsidRDefault="00B170D2">
            <w:pPr>
              <w:spacing w:line="280" w:lineRule="exact"/>
              <w:ind w:leftChars="-50" w:left="-140" w:rightChars="-50" w:right="-140"/>
              <w:jc w:val="center"/>
              <w:rPr>
                <w:rFonts w:eastAsiaTheme="majorEastAsia"/>
                <w:b/>
                <w:bCs/>
                <w:color w:val="000000" w:themeColor="text1"/>
                <w:sz w:val="18"/>
                <w:szCs w:val="18"/>
              </w:rPr>
            </w:pPr>
            <w:r w:rsidRPr="00CD2279">
              <w:rPr>
                <w:rFonts w:eastAsiaTheme="majorEastAsia"/>
                <w:b/>
                <w:bCs/>
                <w:color w:val="000000" w:themeColor="text1"/>
                <w:sz w:val="18"/>
                <w:szCs w:val="18"/>
              </w:rPr>
              <w:t>学期</w:t>
            </w:r>
          </w:p>
        </w:tc>
        <w:tc>
          <w:tcPr>
            <w:tcW w:w="644" w:type="dxa"/>
            <w:vMerge w:val="restart"/>
            <w:tcBorders>
              <w:right w:val="single" w:sz="4" w:space="0" w:color="auto"/>
            </w:tcBorders>
            <w:vAlign w:val="center"/>
          </w:tcPr>
          <w:p w:rsidR="00146E95" w:rsidRPr="00CD2279" w:rsidRDefault="00B170D2">
            <w:pPr>
              <w:spacing w:line="280" w:lineRule="exact"/>
              <w:ind w:leftChars="-50" w:left="-140" w:rightChars="-50" w:right="-140"/>
              <w:jc w:val="center"/>
              <w:rPr>
                <w:rFonts w:eastAsiaTheme="majorEastAsia"/>
                <w:b/>
                <w:bCs/>
                <w:color w:val="000000" w:themeColor="text1"/>
                <w:sz w:val="18"/>
                <w:szCs w:val="18"/>
              </w:rPr>
            </w:pPr>
            <w:r w:rsidRPr="00CD2279">
              <w:rPr>
                <w:rFonts w:eastAsiaTheme="majorEastAsia"/>
                <w:b/>
                <w:bCs/>
                <w:color w:val="000000" w:themeColor="text1"/>
                <w:sz w:val="18"/>
                <w:szCs w:val="18"/>
              </w:rPr>
              <w:t>培养</w:t>
            </w:r>
          </w:p>
          <w:p w:rsidR="00146E95" w:rsidRPr="00CD2279" w:rsidRDefault="00B170D2">
            <w:pPr>
              <w:spacing w:line="280" w:lineRule="exact"/>
              <w:ind w:leftChars="-50" w:left="-140" w:rightChars="-50" w:right="-140"/>
              <w:jc w:val="center"/>
              <w:rPr>
                <w:rFonts w:eastAsiaTheme="majorEastAsia"/>
                <w:b/>
                <w:bCs/>
                <w:color w:val="000000" w:themeColor="text1"/>
                <w:sz w:val="18"/>
                <w:szCs w:val="18"/>
              </w:rPr>
            </w:pPr>
            <w:r w:rsidRPr="00CD2279">
              <w:rPr>
                <w:rFonts w:eastAsiaTheme="majorEastAsia"/>
                <w:b/>
                <w:bCs/>
                <w:color w:val="000000" w:themeColor="text1"/>
                <w:sz w:val="18"/>
                <w:szCs w:val="18"/>
              </w:rPr>
              <w:t>类型</w:t>
            </w:r>
          </w:p>
        </w:tc>
        <w:tc>
          <w:tcPr>
            <w:tcW w:w="658" w:type="dxa"/>
            <w:vMerge w:val="restart"/>
            <w:tcBorders>
              <w:left w:val="single" w:sz="4" w:space="0" w:color="auto"/>
              <w:right w:val="single" w:sz="4" w:space="0" w:color="auto"/>
            </w:tcBorders>
            <w:vAlign w:val="center"/>
          </w:tcPr>
          <w:p w:rsidR="00146E95" w:rsidRPr="00CD2279" w:rsidRDefault="00B170D2">
            <w:pPr>
              <w:spacing w:line="280" w:lineRule="exact"/>
              <w:ind w:leftChars="-50" w:left="-140" w:rightChars="-50" w:right="-140"/>
              <w:jc w:val="center"/>
              <w:rPr>
                <w:rFonts w:eastAsiaTheme="majorEastAsia"/>
                <w:b/>
                <w:bCs/>
                <w:color w:val="000000" w:themeColor="text1"/>
                <w:sz w:val="18"/>
                <w:szCs w:val="18"/>
              </w:rPr>
            </w:pPr>
            <w:r w:rsidRPr="00CD2279">
              <w:rPr>
                <w:rFonts w:eastAsiaTheme="majorEastAsia"/>
                <w:b/>
                <w:bCs/>
                <w:color w:val="000000" w:themeColor="text1"/>
                <w:sz w:val="18"/>
                <w:szCs w:val="18"/>
              </w:rPr>
              <w:t>开课</w:t>
            </w:r>
          </w:p>
          <w:p w:rsidR="00146E95" w:rsidRPr="00CD2279" w:rsidRDefault="00B170D2">
            <w:pPr>
              <w:spacing w:line="280" w:lineRule="exact"/>
              <w:ind w:leftChars="-50" w:left="-140" w:rightChars="-50" w:right="-140"/>
              <w:jc w:val="center"/>
              <w:rPr>
                <w:rFonts w:eastAsiaTheme="majorEastAsia"/>
                <w:b/>
                <w:bCs/>
                <w:color w:val="000000" w:themeColor="text1"/>
                <w:sz w:val="18"/>
                <w:szCs w:val="18"/>
              </w:rPr>
            </w:pPr>
            <w:r w:rsidRPr="00CD2279">
              <w:rPr>
                <w:rFonts w:eastAsiaTheme="majorEastAsia"/>
                <w:b/>
                <w:bCs/>
                <w:color w:val="000000" w:themeColor="text1"/>
                <w:sz w:val="18"/>
                <w:szCs w:val="18"/>
              </w:rPr>
              <w:t>学院</w:t>
            </w:r>
          </w:p>
        </w:tc>
        <w:tc>
          <w:tcPr>
            <w:tcW w:w="599" w:type="dxa"/>
            <w:vMerge w:val="restart"/>
            <w:tcBorders>
              <w:left w:val="single" w:sz="4" w:space="0" w:color="auto"/>
            </w:tcBorders>
            <w:vAlign w:val="center"/>
          </w:tcPr>
          <w:p w:rsidR="00146E95" w:rsidRPr="00CD2279" w:rsidRDefault="00B170D2">
            <w:pPr>
              <w:spacing w:line="280" w:lineRule="exact"/>
              <w:ind w:leftChars="-50" w:left="-140" w:rightChars="-50" w:right="-140"/>
              <w:jc w:val="center"/>
              <w:rPr>
                <w:rFonts w:eastAsiaTheme="majorEastAsia"/>
                <w:b/>
                <w:bCs/>
                <w:color w:val="000000" w:themeColor="text1"/>
                <w:sz w:val="18"/>
                <w:szCs w:val="18"/>
              </w:rPr>
            </w:pPr>
            <w:r w:rsidRPr="00CD2279">
              <w:rPr>
                <w:rFonts w:eastAsiaTheme="majorEastAsia"/>
                <w:b/>
                <w:bCs/>
                <w:color w:val="000000" w:themeColor="text1"/>
                <w:sz w:val="18"/>
                <w:szCs w:val="18"/>
              </w:rPr>
              <w:t>修读</w:t>
            </w:r>
          </w:p>
          <w:p w:rsidR="00146E95" w:rsidRPr="00CD2279" w:rsidRDefault="00B170D2">
            <w:pPr>
              <w:spacing w:line="280" w:lineRule="exact"/>
              <w:ind w:leftChars="-50" w:left="-140" w:rightChars="-50" w:right="-140"/>
              <w:jc w:val="center"/>
              <w:rPr>
                <w:rFonts w:eastAsiaTheme="majorEastAsia"/>
                <w:b/>
                <w:bCs/>
                <w:color w:val="000000" w:themeColor="text1"/>
                <w:sz w:val="18"/>
                <w:szCs w:val="18"/>
              </w:rPr>
            </w:pPr>
            <w:r w:rsidRPr="00CD2279">
              <w:rPr>
                <w:rFonts w:eastAsiaTheme="majorEastAsia"/>
                <w:b/>
                <w:bCs/>
                <w:color w:val="000000" w:themeColor="text1"/>
                <w:sz w:val="18"/>
                <w:szCs w:val="18"/>
              </w:rPr>
              <w:t>要求</w:t>
            </w:r>
          </w:p>
        </w:tc>
      </w:tr>
      <w:tr w:rsidR="00146E95" w:rsidRPr="00CD2279">
        <w:trPr>
          <w:cantSplit/>
          <w:trHeight w:val="397"/>
          <w:jc w:val="center"/>
        </w:trPr>
        <w:tc>
          <w:tcPr>
            <w:tcW w:w="959" w:type="dxa"/>
            <w:gridSpan w:val="2"/>
            <w:vMerge/>
            <w:shd w:val="clear" w:color="auto" w:fill="auto"/>
            <w:vAlign w:val="center"/>
          </w:tcPr>
          <w:p w:rsidR="00146E95" w:rsidRPr="00CD2279" w:rsidRDefault="00146E95">
            <w:pPr>
              <w:spacing w:line="280" w:lineRule="exact"/>
              <w:ind w:leftChars="-50" w:left="-140" w:rightChars="-50" w:right="-140"/>
              <w:jc w:val="center"/>
              <w:rPr>
                <w:rFonts w:eastAsiaTheme="majorEastAsia"/>
                <w:b/>
                <w:bCs/>
                <w:color w:val="000000" w:themeColor="text1"/>
                <w:sz w:val="18"/>
                <w:szCs w:val="18"/>
              </w:rPr>
            </w:pPr>
          </w:p>
        </w:tc>
        <w:tc>
          <w:tcPr>
            <w:tcW w:w="1028" w:type="dxa"/>
            <w:vMerge/>
            <w:vAlign w:val="center"/>
          </w:tcPr>
          <w:p w:rsidR="00146E95" w:rsidRPr="00CD2279" w:rsidRDefault="00146E95">
            <w:pPr>
              <w:spacing w:line="280" w:lineRule="exact"/>
              <w:ind w:leftChars="-50" w:left="-140" w:rightChars="-50" w:right="-140"/>
              <w:jc w:val="center"/>
              <w:rPr>
                <w:rFonts w:eastAsiaTheme="majorEastAsia"/>
                <w:b/>
                <w:bCs/>
                <w:color w:val="000000" w:themeColor="text1"/>
                <w:sz w:val="18"/>
                <w:szCs w:val="18"/>
              </w:rPr>
            </w:pPr>
          </w:p>
        </w:tc>
        <w:tc>
          <w:tcPr>
            <w:tcW w:w="2835" w:type="dxa"/>
            <w:vMerge/>
            <w:vAlign w:val="center"/>
          </w:tcPr>
          <w:p w:rsidR="00146E95" w:rsidRPr="00CD2279" w:rsidRDefault="00146E95">
            <w:pPr>
              <w:spacing w:line="280" w:lineRule="exact"/>
              <w:ind w:leftChars="-50" w:left="-140" w:rightChars="-50" w:right="-140"/>
              <w:jc w:val="center"/>
              <w:rPr>
                <w:rFonts w:eastAsiaTheme="majorEastAsia"/>
                <w:b/>
                <w:bCs/>
                <w:color w:val="000000" w:themeColor="text1"/>
                <w:sz w:val="18"/>
                <w:szCs w:val="18"/>
              </w:rPr>
            </w:pPr>
          </w:p>
        </w:tc>
        <w:tc>
          <w:tcPr>
            <w:tcW w:w="673" w:type="dxa"/>
            <w:vMerge/>
            <w:vAlign w:val="center"/>
          </w:tcPr>
          <w:p w:rsidR="00146E95" w:rsidRPr="00CD2279" w:rsidRDefault="00146E95">
            <w:pPr>
              <w:spacing w:line="280" w:lineRule="exact"/>
              <w:ind w:leftChars="-50" w:left="-140" w:rightChars="-50" w:right="-140"/>
              <w:jc w:val="center"/>
              <w:rPr>
                <w:rFonts w:eastAsiaTheme="majorEastAsia"/>
                <w:b/>
                <w:bCs/>
                <w:color w:val="000000" w:themeColor="text1"/>
                <w:sz w:val="18"/>
                <w:szCs w:val="18"/>
              </w:rPr>
            </w:pPr>
          </w:p>
        </w:tc>
        <w:tc>
          <w:tcPr>
            <w:tcW w:w="425" w:type="dxa"/>
            <w:vAlign w:val="center"/>
          </w:tcPr>
          <w:p w:rsidR="00146E95" w:rsidRPr="00CD2279" w:rsidRDefault="00B170D2">
            <w:pPr>
              <w:spacing w:line="280" w:lineRule="exact"/>
              <w:ind w:leftChars="-50" w:left="-140" w:rightChars="-50" w:right="-140"/>
              <w:jc w:val="center"/>
              <w:rPr>
                <w:rFonts w:eastAsiaTheme="majorEastAsia"/>
                <w:b/>
                <w:bCs/>
                <w:color w:val="000000" w:themeColor="text1"/>
                <w:sz w:val="18"/>
                <w:szCs w:val="18"/>
              </w:rPr>
            </w:pPr>
            <w:r w:rsidRPr="00CD2279">
              <w:rPr>
                <w:rFonts w:eastAsiaTheme="majorEastAsia"/>
                <w:b/>
                <w:bCs/>
                <w:color w:val="000000" w:themeColor="text1"/>
                <w:sz w:val="18"/>
                <w:szCs w:val="18"/>
              </w:rPr>
              <w:t>总计</w:t>
            </w:r>
          </w:p>
        </w:tc>
        <w:tc>
          <w:tcPr>
            <w:tcW w:w="425" w:type="dxa"/>
            <w:vAlign w:val="center"/>
          </w:tcPr>
          <w:p w:rsidR="00146E95" w:rsidRPr="00CD2279" w:rsidRDefault="00B170D2">
            <w:pPr>
              <w:spacing w:line="280" w:lineRule="exact"/>
              <w:ind w:leftChars="-50" w:left="-140" w:rightChars="-50" w:right="-140"/>
              <w:jc w:val="center"/>
              <w:rPr>
                <w:rFonts w:eastAsiaTheme="majorEastAsia"/>
                <w:b/>
                <w:bCs/>
                <w:color w:val="000000" w:themeColor="text1"/>
                <w:sz w:val="18"/>
                <w:szCs w:val="18"/>
              </w:rPr>
            </w:pPr>
            <w:r w:rsidRPr="00CD2279">
              <w:rPr>
                <w:rFonts w:eastAsiaTheme="majorEastAsia"/>
                <w:b/>
                <w:bCs/>
                <w:color w:val="000000" w:themeColor="text1"/>
                <w:sz w:val="18"/>
                <w:szCs w:val="18"/>
              </w:rPr>
              <w:t>讲授</w:t>
            </w:r>
          </w:p>
        </w:tc>
        <w:tc>
          <w:tcPr>
            <w:tcW w:w="426" w:type="dxa"/>
            <w:vAlign w:val="center"/>
          </w:tcPr>
          <w:p w:rsidR="00146E95" w:rsidRPr="00CD2279" w:rsidRDefault="00B170D2">
            <w:pPr>
              <w:spacing w:line="280" w:lineRule="exact"/>
              <w:ind w:leftChars="-50" w:left="-140" w:rightChars="-50" w:right="-140"/>
              <w:jc w:val="center"/>
              <w:rPr>
                <w:rFonts w:eastAsiaTheme="majorEastAsia"/>
                <w:b/>
                <w:bCs/>
                <w:color w:val="000000" w:themeColor="text1"/>
                <w:sz w:val="18"/>
                <w:szCs w:val="18"/>
              </w:rPr>
            </w:pPr>
            <w:r w:rsidRPr="00CD2279">
              <w:rPr>
                <w:rFonts w:eastAsiaTheme="majorEastAsia"/>
                <w:b/>
                <w:bCs/>
                <w:color w:val="000000" w:themeColor="text1"/>
                <w:sz w:val="18"/>
                <w:szCs w:val="18"/>
              </w:rPr>
              <w:t>实验</w:t>
            </w:r>
          </w:p>
        </w:tc>
        <w:tc>
          <w:tcPr>
            <w:tcW w:w="630" w:type="dxa"/>
            <w:vMerge/>
            <w:tcBorders>
              <w:right w:val="single" w:sz="4" w:space="0" w:color="auto"/>
            </w:tcBorders>
            <w:vAlign w:val="center"/>
          </w:tcPr>
          <w:p w:rsidR="00146E95" w:rsidRPr="00CD2279" w:rsidRDefault="00146E95">
            <w:pPr>
              <w:spacing w:before="190"/>
              <w:ind w:leftChars="-50" w:left="-140" w:rightChars="-50" w:right="-140" w:firstLine="329"/>
              <w:jc w:val="center"/>
              <w:rPr>
                <w:rFonts w:eastAsiaTheme="minorEastAsia"/>
                <w:b/>
                <w:bCs/>
                <w:color w:val="000000" w:themeColor="text1"/>
                <w:spacing w:val="-8"/>
                <w:position w:val="-8"/>
                <w:sz w:val="21"/>
                <w:szCs w:val="21"/>
              </w:rPr>
            </w:pPr>
          </w:p>
        </w:tc>
        <w:tc>
          <w:tcPr>
            <w:tcW w:w="644" w:type="dxa"/>
            <w:vMerge/>
            <w:tcBorders>
              <w:right w:val="single" w:sz="4" w:space="0" w:color="auto"/>
            </w:tcBorders>
            <w:vAlign w:val="center"/>
          </w:tcPr>
          <w:p w:rsidR="00146E95" w:rsidRPr="00CD2279" w:rsidRDefault="00146E95">
            <w:pPr>
              <w:spacing w:before="190"/>
              <w:ind w:leftChars="-50" w:left="-140" w:rightChars="-50" w:right="-140" w:firstLine="329"/>
              <w:jc w:val="center"/>
              <w:rPr>
                <w:rFonts w:eastAsiaTheme="minorEastAsia"/>
                <w:b/>
                <w:bCs/>
                <w:color w:val="000000" w:themeColor="text1"/>
                <w:spacing w:val="-8"/>
                <w:position w:val="-8"/>
                <w:sz w:val="21"/>
                <w:szCs w:val="21"/>
              </w:rPr>
            </w:pPr>
          </w:p>
        </w:tc>
        <w:tc>
          <w:tcPr>
            <w:tcW w:w="658" w:type="dxa"/>
            <w:vMerge/>
            <w:tcBorders>
              <w:left w:val="single" w:sz="4" w:space="0" w:color="auto"/>
              <w:right w:val="single" w:sz="4" w:space="0" w:color="auto"/>
            </w:tcBorders>
            <w:vAlign w:val="center"/>
          </w:tcPr>
          <w:p w:rsidR="00146E95" w:rsidRPr="00CD2279" w:rsidRDefault="00146E95">
            <w:pPr>
              <w:spacing w:before="190"/>
              <w:ind w:leftChars="-50" w:left="-140" w:rightChars="-50" w:right="-140" w:firstLine="329"/>
              <w:jc w:val="center"/>
              <w:rPr>
                <w:rFonts w:eastAsiaTheme="minorEastAsia"/>
                <w:b/>
                <w:bCs/>
                <w:color w:val="000000" w:themeColor="text1"/>
                <w:spacing w:val="-8"/>
                <w:position w:val="-8"/>
                <w:sz w:val="21"/>
                <w:szCs w:val="21"/>
              </w:rPr>
            </w:pPr>
          </w:p>
        </w:tc>
        <w:tc>
          <w:tcPr>
            <w:tcW w:w="599" w:type="dxa"/>
            <w:vMerge/>
            <w:tcBorders>
              <w:left w:val="single" w:sz="4" w:space="0" w:color="auto"/>
              <w:bottom w:val="single" w:sz="4" w:space="0" w:color="auto"/>
            </w:tcBorders>
            <w:vAlign w:val="center"/>
          </w:tcPr>
          <w:p w:rsidR="00146E95" w:rsidRPr="00CD2279" w:rsidRDefault="00146E95">
            <w:pPr>
              <w:spacing w:before="190"/>
              <w:ind w:leftChars="-50" w:left="-140" w:rightChars="-50" w:right="-140" w:firstLine="329"/>
              <w:jc w:val="center"/>
              <w:rPr>
                <w:rFonts w:eastAsiaTheme="minorEastAsia"/>
                <w:b/>
                <w:bCs/>
                <w:color w:val="000000" w:themeColor="text1"/>
                <w:spacing w:val="-8"/>
                <w:position w:val="-8"/>
                <w:sz w:val="21"/>
                <w:szCs w:val="21"/>
              </w:rPr>
            </w:pPr>
          </w:p>
        </w:tc>
      </w:tr>
      <w:tr w:rsidR="00146E95" w:rsidRPr="00CD2279">
        <w:trPr>
          <w:cantSplit/>
          <w:trHeight w:val="454"/>
          <w:jc w:val="center"/>
        </w:trPr>
        <w:tc>
          <w:tcPr>
            <w:tcW w:w="392" w:type="dxa"/>
            <w:vMerge w:val="restart"/>
            <w:tcBorders>
              <w:top w:val="single" w:sz="4" w:space="0" w:color="auto"/>
              <w:right w:val="single" w:sz="4" w:space="0" w:color="auto"/>
            </w:tcBorders>
            <w:shd w:val="clear" w:color="auto" w:fill="auto"/>
            <w:vAlign w:val="center"/>
          </w:tcPr>
          <w:p w:rsidR="00146E95" w:rsidRPr="00CD2279" w:rsidRDefault="00B170D2">
            <w:pPr>
              <w:jc w:val="center"/>
              <w:rPr>
                <w:rFonts w:eastAsiaTheme="minorEastAsia"/>
                <w:bCs/>
                <w:color w:val="000000" w:themeColor="text1"/>
                <w:sz w:val="18"/>
                <w:szCs w:val="21"/>
              </w:rPr>
            </w:pPr>
            <w:r w:rsidRPr="00CD2279">
              <w:rPr>
                <w:rFonts w:eastAsiaTheme="minorEastAsia"/>
                <w:bCs/>
                <w:color w:val="000000" w:themeColor="text1"/>
                <w:sz w:val="18"/>
                <w:szCs w:val="21"/>
              </w:rPr>
              <w:t>专</w:t>
            </w:r>
          </w:p>
          <w:p w:rsidR="00146E95" w:rsidRPr="00CD2279" w:rsidRDefault="00B170D2">
            <w:pPr>
              <w:jc w:val="center"/>
              <w:rPr>
                <w:rFonts w:eastAsiaTheme="minorEastAsia"/>
                <w:bCs/>
                <w:color w:val="000000" w:themeColor="text1"/>
                <w:sz w:val="18"/>
                <w:szCs w:val="21"/>
              </w:rPr>
            </w:pPr>
            <w:r w:rsidRPr="00CD2279">
              <w:rPr>
                <w:rFonts w:eastAsiaTheme="minorEastAsia"/>
                <w:bCs/>
                <w:color w:val="000000" w:themeColor="text1"/>
                <w:sz w:val="18"/>
                <w:szCs w:val="21"/>
              </w:rPr>
              <w:t>业</w:t>
            </w:r>
          </w:p>
          <w:p w:rsidR="00146E95" w:rsidRPr="00CD2279" w:rsidRDefault="00B170D2">
            <w:pPr>
              <w:jc w:val="center"/>
              <w:rPr>
                <w:rFonts w:eastAsiaTheme="minorEastAsia"/>
                <w:bCs/>
                <w:color w:val="000000" w:themeColor="text1"/>
                <w:sz w:val="18"/>
                <w:szCs w:val="21"/>
              </w:rPr>
            </w:pPr>
            <w:r w:rsidRPr="00CD2279">
              <w:rPr>
                <w:rFonts w:eastAsiaTheme="minorEastAsia"/>
                <w:bCs/>
                <w:color w:val="000000" w:themeColor="text1"/>
                <w:sz w:val="18"/>
                <w:szCs w:val="21"/>
              </w:rPr>
              <w:t>方</w:t>
            </w:r>
          </w:p>
          <w:p w:rsidR="00146E95" w:rsidRPr="00CD2279" w:rsidRDefault="00B170D2">
            <w:pPr>
              <w:jc w:val="center"/>
              <w:rPr>
                <w:rFonts w:eastAsiaTheme="minorEastAsia"/>
                <w:bCs/>
                <w:color w:val="000000" w:themeColor="text1"/>
                <w:sz w:val="18"/>
                <w:szCs w:val="21"/>
              </w:rPr>
            </w:pPr>
            <w:r w:rsidRPr="00CD2279">
              <w:rPr>
                <w:rFonts w:eastAsiaTheme="minorEastAsia"/>
                <w:bCs/>
                <w:color w:val="000000" w:themeColor="text1"/>
                <w:sz w:val="18"/>
                <w:szCs w:val="21"/>
              </w:rPr>
              <w:t>向</w:t>
            </w:r>
          </w:p>
          <w:p w:rsidR="00146E95" w:rsidRPr="00CD2279" w:rsidRDefault="00B170D2">
            <w:pPr>
              <w:jc w:val="center"/>
              <w:rPr>
                <w:rFonts w:eastAsiaTheme="minorEastAsia"/>
                <w:bCs/>
                <w:color w:val="000000" w:themeColor="text1"/>
                <w:sz w:val="18"/>
                <w:szCs w:val="21"/>
              </w:rPr>
            </w:pPr>
            <w:r w:rsidRPr="00CD2279">
              <w:rPr>
                <w:rFonts w:eastAsiaTheme="minorEastAsia"/>
                <w:bCs/>
                <w:color w:val="000000" w:themeColor="text1"/>
                <w:sz w:val="18"/>
                <w:szCs w:val="21"/>
              </w:rPr>
              <w:t>课</w:t>
            </w:r>
          </w:p>
        </w:tc>
        <w:tc>
          <w:tcPr>
            <w:tcW w:w="567" w:type="dxa"/>
            <w:vMerge w:val="restart"/>
            <w:tcBorders>
              <w:top w:val="single" w:sz="4" w:space="0" w:color="auto"/>
              <w:right w:val="single" w:sz="4" w:space="0" w:color="auto"/>
            </w:tcBorders>
            <w:shd w:val="clear" w:color="auto" w:fill="auto"/>
            <w:vAlign w:val="center"/>
          </w:tcPr>
          <w:p w:rsidR="00146E95" w:rsidRPr="00CD2279" w:rsidRDefault="00B170D2">
            <w:pPr>
              <w:jc w:val="center"/>
              <w:rPr>
                <w:rFonts w:eastAsiaTheme="minorEastAsia"/>
                <w:bCs/>
                <w:color w:val="000000" w:themeColor="text1"/>
                <w:sz w:val="18"/>
                <w:szCs w:val="21"/>
              </w:rPr>
            </w:pPr>
            <w:r w:rsidRPr="00CD2279">
              <w:rPr>
                <w:rFonts w:eastAsiaTheme="minorEastAsia"/>
                <w:bCs/>
                <w:color w:val="000000" w:themeColor="text1"/>
                <w:sz w:val="18"/>
                <w:szCs w:val="21"/>
              </w:rPr>
              <w:t>专</w:t>
            </w:r>
          </w:p>
          <w:p w:rsidR="00146E95" w:rsidRPr="00CD2279" w:rsidRDefault="00B170D2">
            <w:pPr>
              <w:jc w:val="center"/>
              <w:rPr>
                <w:rFonts w:eastAsiaTheme="minorEastAsia"/>
                <w:bCs/>
                <w:color w:val="000000" w:themeColor="text1"/>
                <w:sz w:val="18"/>
                <w:szCs w:val="21"/>
              </w:rPr>
            </w:pPr>
            <w:r w:rsidRPr="00CD2279">
              <w:rPr>
                <w:rFonts w:eastAsiaTheme="minorEastAsia"/>
                <w:bCs/>
                <w:color w:val="000000" w:themeColor="text1"/>
                <w:sz w:val="18"/>
                <w:szCs w:val="21"/>
              </w:rPr>
              <w:t>业</w:t>
            </w:r>
          </w:p>
          <w:p w:rsidR="00146E95" w:rsidRPr="00CD2279" w:rsidRDefault="00B170D2">
            <w:pPr>
              <w:jc w:val="center"/>
              <w:rPr>
                <w:rFonts w:eastAsiaTheme="minorEastAsia"/>
                <w:bCs/>
                <w:color w:val="000000" w:themeColor="text1"/>
                <w:sz w:val="18"/>
                <w:szCs w:val="21"/>
              </w:rPr>
            </w:pPr>
            <w:r w:rsidRPr="00CD2279">
              <w:rPr>
                <w:rFonts w:eastAsiaTheme="minorEastAsia"/>
                <w:bCs/>
                <w:color w:val="000000" w:themeColor="text1"/>
                <w:sz w:val="18"/>
                <w:szCs w:val="21"/>
              </w:rPr>
              <w:t>分</w:t>
            </w:r>
          </w:p>
          <w:p w:rsidR="00146E95" w:rsidRPr="00CD2279" w:rsidRDefault="00B170D2">
            <w:pPr>
              <w:jc w:val="center"/>
              <w:rPr>
                <w:rFonts w:eastAsiaTheme="minorEastAsia"/>
                <w:bCs/>
                <w:color w:val="000000" w:themeColor="text1"/>
                <w:sz w:val="18"/>
                <w:szCs w:val="21"/>
              </w:rPr>
            </w:pPr>
            <w:r w:rsidRPr="00CD2279">
              <w:rPr>
                <w:rFonts w:eastAsiaTheme="minorEastAsia"/>
                <w:bCs/>
                <w:color w:val="000000" w:themeColor="text1"/>
                <w:sz w:val="18"/>
                <w:szCs w:val="21"/>
              </w:rPr>
              <w:t>流</w:t>
            </w:r>
          </w:p>
          <w:p w:rsidR="00146E95" w:rsidRPr="00CD2279" w:rsidRDefault="00B170D2">
            <w:pPr>
              <w:jc w:val="center"/>
              <w:rPr>
                <w:rFonts w:eastAsiaTheme="minorEastAsia"/>
                <w:bCs/>
                <w:color w:val="000000" w:themeColor="text1"/>
                <w:sz w:val="18"/>
                <w:szCs w:val="21"/>
              </w:rPr>
            </w:pPr>
            <w:r w:rsidRPr="00CD2279">
              <w:rPr>
                <w:rFonts w:eastAsiaTheme="minorEastAsia"/>
                <w:bCs/>
                <w:color w:val="000000" w:themeColor="text1"/>
                <w:sz w:val="18"/>
                <w:szCs w:val="21"/>
              </w:rPr>
              <w:t>课</w:t>
            </w:r>
          </w:p>
        </w:tc>
        <w:tc>
          <w:tcPr>
            <w:tcW w:w="1028" w:type="dxa"/>
            <w:tcBorders>
              <w:top w:val="single" w:sz="4" w:space="0" w:color="auto"/>
              <w:left w:val="single" w:sz="4" w:space="0" w:color="auto"/>
            </w:tcBorders>
            <w:vAlign w:val="center"/>
          </w:tcPr>
          <w:p w:rsidR="00146E95" w:rsidRPr="00CD2279" w:rsidRDefault="00146E95">
            <w:pPr>
              <w:jc w:val="center"/>
              <w:rPr>
                <w:color w:val="000000" w:themeColor="text1"/>
                <w:sz w:val="20"/>
                <w:szCs w:val="20"/>
              </w:rPr>
            </w:pPr>
          </w:p>
        </w:tc>
        <w:tc>
          <w:tcPr>
            <w:tcW w:w="2835" w:type="dxa"/>
            <w:vAlign w:val="center"/>
          </w:tcPr>
          <w:p w:rsidR="00146E95" w:rsidRPr="00CD2279" w:rsidRDefault="00B170D2">
            <w:pPr>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农药生物测定</w:t>
            </w:r>
          </w:p>
          <w:p w:rsidR="00146E95" w:rsidRPr="00CD2279" w:rsidRDefault="00B170D2">
            <w:pPr>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Pesticide Bioassay</w:t>
            </w:r>
          </w:p>
        </w:tc>
        <w:tc>
          <w:tcPr>
            <w:tcW w:w="673" w:type="dxa"/>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2</w:t>
            </w:r>
          </w:p>
        </w:tc>
        <w:tc>
          <w:tcPr>
            <w:tcW w:w="425" w:type="dxa"/>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32</w:t>
            </w:r>
          </w:p>
        </w:tc>
        <w:tc>
          <w:tcPr>
            <w:tcW w:w="425" w:type="dxa"/>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24</w:t>
            </w:r>
          </w:p>
        </w:tc>
        <w:tc>
          <w:tcPr>
            <w:tcW w:w="426" w:type="dxa"/>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8</w:t>
            </w:r>
          </w:p>
        </w:tc>
        <w:tc>
          <w:tcPr>
            <w:tcW w:w="630" w:type="dxa"/>
            <w:tcBorders>
              <w:right w:val="single" w:sz="4" w:space="0" w:color="auto"/>
            </w:tcBorders>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6</w:t>
            </w:r>
          </w:p>
        </w:tc>
        <w:tc>
          <w:tcPr>
            <w:tcW w:w="644" w:type="dxa"/>
            <w:tcBorders>
              <w:right w:val="single" w:sz="4" w:space="0" w:color="auto"/>
            </w:tcBorders>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创新型</w:t>
            </w:r>
          </w:p>
        </w:tc>
        <w:tc>
          <w:tcPr>
            <w:tcW w:w="658" w:type="dxa"/>
            <w:tcBorders>
              <w:left w:val="single" w:sz="4" w:space="0" w:color="auto"/>
              <w:right w:val="single" w:sz="4" w:space="0" w:color="auto"/>
            </w:tcBorders>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植保</w:t>
            </w:r>
          </w:p>
        </w:tc>
        <w:tc>
          <w:tcPr>
            <w:tcW w:w="599" w:type="dxa"/>
            <w:vMerge w:val="restart"/>
            <w:tcBorders>
              <w:top w:val="single" w:sz="4" w:space="0" w:color="auto"/>
              <w:left w:val="single" w:sz="4" w:space="0" w:color="auto"/>
            </w:tcBorders>
            <w:vAlign w:val="center"/>
          </w:tcPr>
          <w:p w:rsidR="00146E95" w:rsidRPr="00CD2279" w:rsidRDefault="00B170D2">
            <w:pPr>
              <w:pStyle w:val="20"/>
              <w:keepNext/>
              <w:ind w:leftChars="-50" w:left="-140" w:rightChars="-50" w:right="-140" w:firstLine="0"/>
              <w:jc w:val="center"/>
              <w:rPr>
                <w:rFonts w:eastAsiaTheme="minorEastAsia"/>
                <w:bCs/>
                <w:snapToGrid w:val="0"/>
                <w:color w:val="000000" w:themeColor="text1"/>
                <w:szCs w:val="21"/>
              </w:rPr>
            </w:pPr>
            <w:r w:rsidRPr="00CD2279">
              <w:rPr>
                <w:bCs/>
                <w:snapToGrid w:val="0"/>
                <w:color w:val="000000" w:themeColor="text1"/>
                <w:sz w:val="18"/>
                <w:szCs w:val="18"/>
              </w:rPr>
              <w:t>每名学生至少选修</w:t>
            </w:r>
            <w:r w:rsidRPr="00CD2279">
              <w:rPr>
                <w:bCs/>
                <w:snapToGrid w:val="0"/>
                <w:color w:val="000000" w:themeColor="text1"/>
                <w:sz w:val="18"/>
                <w:szCs w:val="18"/>
              </w:rPr>
              <w:t>15</w:t>
            </w:r>
            <w:r w:rsidRPr="00CD2279">
              <w:rPr>
                <w:bCs/>
                <w:snapToGrid w:val="0"/>
                <w:color w:val="000000" w:themeColor="text1"/>
                <w:sz w:val="18"/>
                <w:szCs w:val="18"/>
              </w:rPr>
              <w:t>学分</w:t>
            </w:r>
            <w:r w:rsidRPr="00CD2279">
              <w:rPr>
                <w:rFonts w:eastAsiaTheme="minorEastAsia"/>
                <w:bCs/>
                <w:snapToGrid w:val="0"/>
                <w:color w:val="000000" w:themeColor="text1"/>
                <w:szCs w:val="21"/>
              </w:rPr>
              <w:t>。</w:t>
            </w:r>
          </w:p>
        </w:tc>
      </w:tr>
      <w:tr w:rsidR="00146E95" w:rsidRPr="00CD2279">
        <w:trPr>
          <w:cantSplit/>
          <w:trHeight w:val="454"/>
          <w:jc w:val="center"/>
        </w:trPr>
        <w:tc>
          <w:tcPr>
            <w:tcW w:w="392" w:type="dxa"/>
            <w:vMerge/>
            <w:tcBorders>
              <w:right w:val="single" w:sz="4" w:space="0" w:color="auto"/>
            </w:tcBorders>
            <w:shd w:val="clear" w:color="auto" w:fill="auto"/>
            <w:vAlign w:val="center"/>
          </w:tcPr>
          <w:p w:rsidR="00146E95" w:rsidRPr="00CD2279" w:rsidRDefault="00146E95">
            <w:pPr>
              <w:ind w:leftChars="-50" w:left="-140"/>
              <w:jc w:val="center"/>
              <w:rPr>
                <w:rFonts w:eastAsiaTheme="minorEastAsia"/>
                <w:bCs/>
                <w:color w:val="000000" w:themeColor="text1"/>
                <w:sz w:val="21"/>
                <w:szCs w:val="21"/>
              </w:rPr>
            </w:pPr>
          </w:p>
        </w:tc>
        <w:tc>
          <w:tcPr>
            <w:tcW w:w="567" w:type="dxa"/>
            <w:vMerge/>
            <w:tcBorders>
              <w:right w:val="single" w:sz="4" w:space="0" w:color="auto"/>
            </w:tcBorders>
            <w:shd w:val="clear" w:color="auto" w:fill="auto"/>
            <w:vAlign w:val="center"/>
          </w:tcPr>
          <w:p w:rsidR="00146E95" w:rsidRPr="00CD2279" w:rsidRDefault="00146E95">
            <w:pPr>
              <w:ind w:leftChars="-50" w:left="-140"/>
              <w:jc w:val="center"/>
              <w:rPr>
                <w:rFonts w:eastAsiaTheme="minorEastAsia"/>
                <w:bCs/>
                <w:color w:val="000000" w:themeColor="text1"/>
                <w:sz w:val="21"/>
                <w:szCs w:val="21"/>
              </w:rPr>
            </w:pPr>
          </w:p>
        </w:tc>
        <w:tc>
          <w:tcPr>
            <w:tcW w:w="1028" w:type="dxa"/>
            <w:tcBorders>
              <w:left w:val="single" w:sz="4" w:space="0" w:color="auto"/>
            </w:tcBorders>
            <w:vAlign w:val="center"/>
          </w:tcPr>
          <w:p w:rsidR="00146E95" w:rsidRPr="00CD2279" w:rsidRDefault="00146E95">
            <w:pPr>
              <w:jc w:val="center"/>
              <w:rPr>
                <w:color w:val="000000" w:themeColor="text1"/>
                <w:sz w:val="20"/>
                <w:szCs w:val="20"/>
              </w:rPr>
            </w:pPr>
          </w:p>
        </w:tc>
        <w:tc>
          <w:tcPr>
            <w:tcW w:w="2835" w:type="dxa"/>
            <w:vAlign w:val="center"/>
          </w:tcPr>
          <w:p w:rsidR="00146E95" w:rsidRPr="00CD2279" w:rsidRDefault="00B170D2">
            <w:pPr>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昆虫研究技术</w:t>
            </w:r>
          </w:p>
          <w:p w:rsidR="00146E95" w:rsidRPr="00CD2279" w:rsidRDefault="00B170D2">
            <w:pPr>
              <w:jc w:val="left"/>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Research Techniques of Entomology</w:t>
            </w:r>
          </w:p>
        </w:tc>
        <w:tc>
          <w:tcPr>
            <w:tcW w:w="673" w:type="dxa"/>
            <w:vAlign w:val="center"/>
          </w:tcPr>
          <w:p w:rsidR="00146E95" w:rsidRPr="00CD2279" w:rsidRDefault="00B170D2" w:rsidP="003F6AF6">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2</w:t>
            </w:r>
          </w:p>
        </w:tc>
        <w:tc>
          <w:tcPr>
            <w:tcW w:w="425" w:type="dxa"/>
            <w:vAlign w:val="center"/>
          </w:tcPr>
          <w:p w:rsidR="00146E95" w:rsidRPr="00CD2279" w:rsidRDefault="00B170D2">
            <w:pPr>
              <w:ind w:leftChars="-50" w:left="-140" w:rightChars="-50" w:right="-140"/>
              <w:jc w:val="center"/>
              <w:rPr>
                <w:rFonts w:eastAsiaTheme="minorEastAsia"/>
                <w:bCs/>
                <w:color w:val="000000" w:themeColor="text1"/>
                <w:spacing w:val="-8"/>
                <w:position w:val="-8"/>
                <w:sz w:val="18"/>
                <w:szCs w:val="18"/>
              </w:rPr>
            </w:pPr>
            <w:r w:rsidRPr="00CD2279">
              <w:rPr>
                <w:rFonts w:eastAsiaTheme="minorEastAsia"/>
                <w:bCs/>
                <w:color w:val="000000" w:themeColor="text1"/>
                <w:spacing w:val="-8"/>
                <w:position w:val="-8"/>
                <w:sz w:val="18"/>
                <w:szCs w:val="18"/>
              </w:rPr>
              <w:t>32</w:t>
            </w:r>
          </w:p>
        </w:tc>
        <w:tc>
          <w:tcPr>
            <w:tcW w:w="425" w:type="dxa"/>
            <w:vAlign w:val="center"/>
          </w:tcPr>
          <w:p w:rsidR="00146E95" w:rsidRPr="00CD2279" w:rsidRDefault="00B170D2">
            <w:pPr>
              <w:ind w:leftChars="-50" w:left="-140" w:rightChars="-50" w:right="-140"/>
              <w:jc w:val="center"/>
              <w:rPr>
                <w:rFonts w:eastAsiaTheme="minorEastAsia"/>
                <w:bCs/>
                <w:color w:val="000000" w:themeColor="text1"/>
                <w:spacing w:val="-8"/>
                <w:position w:val="-8"/>
                <w:sz w:val="18"/>
                <w:szCs w:val="18"/>
              </w:rPr>
            </w:pPr>
            <w:r w:rsidRPr="00CD2279">
              <w:rPr>
                <w:rFonts w:eastAsiaTheme="minorEastAsia"/>
                <w:bCs/>
                <w:color w:val="000000" w:themeColor="text1"/>
                <w:spacing w:val="-8"/>
                <w:position w:val="-8"/>
                <w:sz w:val="18"/>
                <w:szCs w:val="18"/>
              </w:rPr>
              <w:t>16</w:t>
            </w:r>
          </w:p>
        </w:tc>
        <w:tc>
          <w:tcPr>
            <w:tcW w:w="426" w:type="dxa"/>
            <w:vAlign w:val="center"/>
          </w:tcPr>
          <w:p w:rsidR="00146E95" w:rsidRPr="00CD2279" w:rsidRDefault="00B170D2">
            <w:pPr>
              <w:ind w:leftChars="-50" w:left="-140" w:rightChars="-50" w:right="-140"/>
              <w:jc w:val="center"/>
              <w:rPr>
                <w:rFonts w:eastAsiaTheme="minorEastAsia"/>
                <w:bCs/>
                <w:color w:val="000000" w:themeColor="text1"/>
                <w:spacing w:val="-8"/>
                <w:position w:val="-8"/>
                <w:sz w:val="18"/>
                <w:szCs w:val="18"/>
              </w:rPr>
            </w:pPr>
            <w:r w:rsidRPr="00CD2279">
              <w:rPr>
                <w:rFonts w:eastAsiaTheme="minorEastAsia"/>
                <w:bCs/>
                <w:color w:val="000000" w:themeColor="text1"/>
                <w:spacing w:val="-8"/>
                <w:position w:val="-8"/>
                <w:sz w:val="18"/>
                <w:szCs w:val="18"/>
              </w:rPr>
              <w:t>16</w:t>
            </w:r>
          </w:p>
        </w:tc>
        <w:tc>
          <w:tcPr>
            <w:tcW w:w="630" w:type="dxa"/>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5</w:t>
            </w:r>
          </w:p>
        </w:tc>
        <w:tc>
          <w:tcPr>
            <w:tcW w:w="644" w:type="dxa"/>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创新型</w:t>
            </w:r>
          </w:p>
        </w:tc>
        <w:tc>
          <w:tcPr>
            <w:tcW w:w="658" w:type="dxa"/>
            <w:tcBorders>
              <w:right w:val="single" w:sz="4" w:space="0" w:color="auto"/>
            </w:tcBorders>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植保</w:t>
            </w:r>
          </w:p>
        </w:tc>
        <w:tc>
          <w:tcPr>
            <w:tcW w:w="599" w:type="dxa"/>
            <w:vMerge/>
            <w:tcBorders>
              <w:left w:val="single" w:sz="4" w:space="0" w:color="auto"/>
            </w:tcBorders>
            <w:vAlign w:val="center"/>
          </w:tcPr>
          <w:p w:rsidR="00146E95" w:rsidRPr="00CD2279" w:rsidRDefault="00146E95">
            <w:pPr>
              <w:spacing w:before="190"/>
              <w:ind w:leftChars="-50" w:left="-140" w:rightChars="-50" w:right="-140" w:firstLine="328"/>
              <w:jc w:val="center"/>
              <w:rPr>
                <w:rFonts w:eastAsiaTheme="minorEastAsia"/>
                <w:bCs/>
                <w:color w:val="000000" w:themeColor="text1"/>
                <w:spacing w:val="-8"/>
                <w:position w:val="-8"/>
                <w:sz w:val="21"/>
                <w:szCs w:val="21"/>
              </w:rPr>
            </w:pPr>
          </w:p>
        </w:tc>
      </w:tr>
      <w:tr w:rsidR="00146E95" w:rsidRPr="00CD2279">
        <w:trPr>
          <w:cantSplit/>
          <w:trHeight w:val="454"/>
          <w:jc w:val="center"/>
        </w:trPr>
        <w:tc>
          <w:tcPr>
            <w:tcW w:w="392" w:type="dxa"/>
            <w:vMerge/>
            <w:tcBorders>
              <w:right w:val="single" w:sz="4" w:space="0" w:color="auto"/>
            </w:tcBorders>
            <w:shd w:val="clear" w:color="auto" w:fill="auto"/>
            <w:vAlign w:val="center"/>
          </w:tcPr>
          <w:p w:rsidR="00146E95" w:rsidRPr="00CD2279" w:rsidRDefault="00146E95">
            <w:pPr>
              <w:ind w:leftChars="-50" w:left="-140"/>
              <w:jc w:val="center"/>
              <w:rPr>
                <w:rFonts w:eastAsiaTheme="minorEastAsia"/>
                <w:bCs/>
                <w:color w:val="000000" w:themeColor="text1"/>
                <w:sz w:val="21"/>
                <w:szCs w:val="21"/>
              </w:rPr>
            </w:pPr>
          </w:p>
        </w:tc>
        <w:tc>
          <w:tcPr>
            <w:tcW w:w="567" w:type="dxa"/>
            <w:vMerge/>
            <w:tcBorders>
              <w:right w:val="single" w:sz="4" w:space="0" w:color="auto"/>
            </w:tcBorders>
            <w:shd w:val="clear" w:color="auto" w:fill="auto"/>
            <w:vAlign w:val="center"/>
          </w:tcPr>
          <w:p w:rsidR="00146E95" w:rsidRPr="00CD2279" w:rsidRDefault="00146E95">
            <w:pPr>
              <w:ind w:leftChars="-50" w:left="-140"/>
              <w:jc w:val="center"/>
              <w:rPr>
                <w:rFonts w:eastAsiaTheme="minorEastAsia"/>
                <w:bCs/>
                <w:color w:val="000000" w:themeColor="text1"/>
                <w:sz w:val="21"/>
                <w:szCs w:val="21"/>
              </w:rPr>
            </w:pPr>
          </w:p>
        </w:tc>
        <w:tc>
          <w:tcPr>
            <w:tcW w:w="1028" w:type="dxa"/>
            <w:tcBorders>
              <w:left w:val="single" w:sz="4" w:space="0" w:color="auto"/>
            </w:tcBorders>
            <w:vAlign w:val="center"/>
          </w:tcPr>
          <w:p w:rsidR="00146E95" w:rsidRPr="00CD2279" w:rsidRDefault="00146E95">
            <w:pPr>
              <w:jc w:val="center"/>
              <w:rPr>
                <w:color w:val="000000" w:themeColor="text1"/>
                <w:sz w:val="20"/>
                <w:szCs w:val="20"/>
              </w:rPr>
            </w:pPr>
          </w:p>
        </w:tc>
        <w:tc>
          <w:tcPr>
            <w:tcW w:w="2835" w:type="dxa"/>
            <w:vAlign w:val="center"/>
          </w:tcPr>
          <w:p w:rsidR="00146E95" w:rsidRPr="00CD2279" w:rsidRDefault="00B170D2">
            <w:pPr>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昆虫生态与害虫预测预报</w:t>
            </w:r>
          </w:p>
          <w:p w:rsidR="00146E95" w:rsidRPr="00CD2279" w:rsidRDefault="00B170D2">
            <w:pPr>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Insect Ecology and Pest Forecast</w:t>
            </w:r>
          </w:p>
        </w:tc>
        <w:tc>
          <w:tcPr>
            <w:tcW w:w="673" w:type="dxa"/>
            <w:vAlign w:val="center"/>
          </w:tcPr>
          <w:p w:rsidR="00146E95" w:rsidRPr="00CD2279" w:rsidRDefault="00B170D2" w:rsidP="003F6AF6">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2</w:t>
            </w:r>
          </w:p>
        </w:tc>
        <w:tc>
          <w:tcPr>
            <w:tcW w:w="425" w:type="dxa"/>
            <w:vAlign w:val="center"/>
          </w:tcPr>
          <w:p w:rsidR="00146E95" w:rsidRPr="00CD2279" w:rsidRDefault="00B170D2">
            <w:pPr>
              <w:ind w:leftChars="-50" w:left="-140" w:rightChars="-50" w:right="-140"/>
              <w:jc w:val="center"/>
              <w:rPr>
                <w:rFonts w:eastAsiaTheme="minorEastAsia"/>
                <w:bCs/>
                <w:color w:val="000000" w:themeColor="text1"/>
                <w:spacing w:val="-8"/>
                <w:position w:val="-8"/>
                <w:sz w:val="18"/>
                <w:szCs w:val="18"/>
              </w:rPr>
            </w:pPr>
            <w:r w:rsidRPr="00CD2279">
              <w:rPr>
                <w:rFonts w:eastAsiaTheme="minorEastAsia"/>
                <w:bCs/>
                <w:color w:val="000000" w:themeColor="text1"/>
                <w:spacing w:val="-8"/>
                <w:position w:val="-8"/>
                <w:sz w:val="18"/>
                <w:szCs w:val="18"/>
              </w:rPr>
              <w:t>32</w:t>
            </w:r>
          </w:p>
        </w:tc>
        <w:tc>
          <w:tcPr>
            <w:tcW w:w="425" w:type="dxa"/>
            <w:vAlign w:val="center"/>
          </w:tcPr>
          <w:p w:rsidR="00146E95" w:rsidRPr="00CD2279" w:rsidRDefault="00B170D2">
            <w:pPr>
              <w:ind w:leftChars="-50" w:left="-140" w:rightChars="-50" w:right="-140"/>
              <w:jc w:val="center"/>
              <w:rPr>
                <w:rFonts w:eastAsiaTheme="minorEastAsia"/>
                <w:bCs/>
                <w:color w:val="000000" w:themeColor="text1"/>
                <w:spacing w:val="-8"/>
                <w:position w:val="-8"/>
                <w:sz w:val="18"/>
                <w:szCs w:val="18"/>
              </w:rPr>
            </w:pPr>
            <w:r w:rsidRPr="00CD2279">
              <w:rPr>
                <w:rFonts w:eastAsiaTheme="minorEastAsia"/>
                <w:bCs/>
                <w:color w:val="000000" w:themeColor="text1"/>
                <w:spacing w:val="-8"/>
                <w:position w:val="-8"/>
                <w:sz w:val="18"/>
                <w:szCs w:val="18"/>
              </w:rPr>
              <w:t>24</w:t>
            </w:r>
          </w:p>
        </w:tc>
        <w:tc>
          <w:tcPr>
            <w:tcW w:w="426" w:type="dxa"/>
            <w:vAlign w:val="center"/>
          </w:tcPr>
          <w:p w:rsidR="00146E95" w:rsidRPr="00CD2279" w:rsidRDefault="00B170D2">
            <w:pPr>
              <w:ind w:leftChars="-50" w:left="-140" w:rightChars="-50" w:right="-140"/>
              <w:jc w:val="center"/>
              <w:rPr>
                <w:rFonts w:eastAsiaTheme="minorEastAsia"/>
                <w:bCs/>
                <w:color w:val="000000" w:themeColor="text1"/>
                <w:spacing w:val="-8"/>
                <w:position w:val="-8"/>
                <w:sz w:val="18"/>
                <w:szCs w:val="18"/>
              </w:rPr>
            </w:pPr>
            <w:r w:rsidRPr="00CD2279">
              <w:rPr>
                <w:rFonts w:eastAsiaTheme="minorEastAsia"/>
                <w:bCs/>
                <w:color w:val="000000" w:themeColor="text1"/>
                <w:spacing w:val="-8"/>
                <w:position w:val="-8"/>
                <w:sz w:val="18"/>
                <w:szCs w:val="18"/>
              </w:rPr>
              <w:t>8</w:t>
            </w:r>
          </w:p>
        </w:tc>
        <w:tc>
          <w:tcPr>
            <w:tcW w:w="630" w:type="dxa"/>
            <w:vAlign w:val="center"/>
          </w:tcPr>
          <w:p w:rsidR="00146E95" w:rsidRPr="00CD2279" w:rsidRDefault="00B170D2" w:rsidP="003F6AF6">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6</w:t>
            </w:r>
          </w:p>
        </w:tc>
        <w:tc>
          <w:tcPr>
            <w:tcW w:w="644" w:type="dxa"/>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创新型</w:t>
            </w:r>
          </w:p>
        </w:tc>
        <w:tc>
          <w:tcPr>
            <w:tcW w:w="658" w:type="dxa"/>
            <w:tcBorders>
              <w:right w:val="single" w:sz="4" w:space="0" w:color="auto"/>
            </w:tcBorders>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植保</w:t>
            </w:r>
          </w:p>
        </w:tc>
        <w:tc>
          <w:tcPr>
            <w:tcW w:w="599" w:type="dxa"/>
            <w:vMerge/>
            <w:tcBorders>
              <w:left w:val="single" w:sz="4" w:space="0" w:color="auto"/>
            </w:tcBorders>
            <w:vAlign w:val="center"/>
          </w:tcPr>
          <w:p w:rsidR="00146E95" w:rsidRPr="00CD2279" w:rsidRDefault="00146E95">
            <w:pPr>
              <w:spacing w:before="190"/>
              <w:ind w:leftChars="-50" w:left="-140" w:rightChars="-50" w:right="-140" w:firstLine="328"/>
              <w:jc w:val="center"/>
              <w:rPr>
                <w:rFonts w:eastAsiaTheme="minorEastAsia"/>
                <w:bCs/>
                <w:color w:val="000000" w:themeColor="text1"/>
                <w:spacing w:val="-8"/>
                <w:position w:val="-8"/>
                <w:sz w:val="21"/>
                <w:szCs w:val="21"/>
              </w:rPr>
            </w:pPr>
          </w:p>
        </w:tc>
      </w:tr>
      <w:tr w:rsidR="00146E95" w:rsidRPr="00CD2279">
        <w:trPr>
          <w:cantSplit/>
          <w:trHeight w:val="454"/>
          <w:jc w:val="center"/>
        </w:trPr>
        <w:tc>
          <w:tcPr>
            <w:tcW w:w="392" w:type="dxa"/>
            <w:vMerge/>
            <w:tcBorders>
              <w:right w:val="single" w:sz="4" w:space="0" w:color="auto"/>
            </w:tcBorders>
            <w:shd w:val="clear" w:color="auto" w:fill="auto"/>
            <w:vAlign w:val="center"/>
          </w:tcPr>
          <w:p w:rsidR="00146E95" w:rsidRPr="00CD2279" w:rsidRDefault="00146E95">
            <w:pPr>
              <w:ind w:leftChars="-50" w:left="-140"/>
              <w:jc w:val="center"/>
              <w:rPr>
                <w:rFonts w:eastAsiaTheme="minorEastAsia"/>
                <w:bCs/>
                <w:color w:val="000000" w:themeColor="text1"/>
                <w:sz w:val="21"/>
                <w:szCs w:val="21"/>
              </w:rPr>
            </w:pPr>
          </w:p>
        </w:tc>
        <w:tc>
          <w:tcPr>
            <w:tcW w:w="567" w:type="dxa"/>
            <w:vMerge/>
            <w:tcBorders>
              <w:right w:val="single" w:sz="4" w:space="0" w:color="auto"/>
            </w:tcBorders>
            <w:shd w:val="clear" w:color="auto" w:fill="auto"/>
            <w:vAlign w:val="center"/>
          </w:tcPr>
          <w:p w:rsidR="00146E95" w:rsidRPr="00CD2279" w:rsidRDefault="00146E95">
            <w:pPr>
              <w:ind w:leftChars="-50" w:left="-140"/>
              <w:jc w:val="center"/>
              <w:rPr>
                <w:rFonts w:eastAsiaTheme="minorEastAsia"/>
                <w:bCs/>
                <w:color w:val="000000" w:themeColor="text1"/>
                <w:sz w:val="21"/>
                <w:szCs w:val="21"/>
              </w:rPr>
            </w:pPr>
          </w:p>
        </w:tc>
        <w:tc>
          <w:tcPr>
            <w:tcW w:w="1028" w:type="dxa"/>
            <w:tcBorders>
              <w:left w:val="single" w:sz="4" w:space="0" w:color="auto"/>
            </w:tcBorders>
            <w:vAlign w:val="center"/>
          </w:tcPr>
          <w:p w:rsidR="00146E95" w:rsidRPr="00CD2279" w:rsidRDefault="00146E95">
            <w:pPr>
              <w:jc w:val="center"/>
              <w:rPr>
                <w:color w:val="000000" w:themeColor="text1"/>
                <w:sz w:val="20"/>
                <w:szCs w:val="20"/>
              </w:rPr>
            </w:pPr>
          </w:p>
        </w:tc>
        <w:tc>
          <w:tcPr>
            <w:tcW w:w="2835" w:type="dxa"/>
            <w:vAlign w:val="center"/>
          </w:tcPr>
          <w:p w:rsidR="00146E95" w:rsidRPr="00CD2279" w:rsidRDefault="00B170D2">
            <w:pPr>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植病研究技术</w:t>
            </w:r>
          </w:p>
          <w:p w:rsidR="00146E95" w:rsidRPr="00CD2279" w:rsidRDefault="00B170D2">
            <w:pPr>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Research Techniques of Plant Pathology</w:t>
            </w:r>
          </w:p>
        </w:tc>
        <w:tc>
          <w:tcPr>
            <w:tcW w:w="673" w:type="dxa"/>
            <w:vAlign w:val="center"/>
          </w:tcPr>
          <w:p w:rsidR="00146E95" w:rsidRPr="00CD2279" w:rsidRDefault="00B170D2" w:rsidP="003F6AF6">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2</w:t>
            </w:r>
          </w:p>
        </w:tc>
        <w:tc>
          <w:tcPr>
            <w:tcW w:w="425" w:type="dxa"/>
            <w:vAlign w:val="center"/>
          </w:tcPr>
          <w:p w:rsidR="00146E95" w:rsidRPr="00CD2279" w:rsidRDefault="00B170D2">
            <w:pPr>
              <w:ind w:leftChars="-50" w:left="-140" w:rightChars="-50" w:right="-140"/>
              <w:jc w:val="center"/>
              <w:rPr>
                <w:rFonts w:eastAsiaTheme="minorEastAsia"/>
                <w:bCs/>
                <w:color w:val="000000" w:themeColor="text1"/>
                <w:spacing w:val="-8"/>
                <w:position w:val="-8"/>
                <w:sz w:val="18"/>
                <w:szCs w:val="18"/>
              </w:rPr>
            </w:pPr>
            <w:r w:rsidRPr="00CD2279">
              <w:rPr>
                <w:rFonts w:eastAsiaTheme="minorEastAsia"/>
                <w:bCs/>
                <w:color w:val="000000" w:themeColor="text1"/>
                <w:spacing w:val="-8"/>
                <w:position w:val="-8"/>
                <w:sz w:val="18"/>
                <w:szCs w:val="18"/>
              </w:rPr>
              <w:t>32</w:t>
            </w:r>
          </w:p>
        </w:tc>
        <w:tc>
          <w:tcPr>
            <w:tcW w:w="425" w:type="dxa"/>
            <w:vAlign w:val="center"/>
          </w:tcPr>
          <w:p w:rsidR="00146E95" w:rsidRPr="00CD2279" w:rsidRDefault="00B170D2">
            <w:pPr>
              <w:ind w:leftChars="-50" w:left="-140" w:rightChars="-50" w:right="-140"/>
              <w:jc w:val="center"/>
              <w:rPr>
                <w:rFonts w:eastAsiaTheme="minorEastAsia"/>
                <w:bCs/>
                <w:color w:val="000000" w:themeColor="text1"/>
                <w:spacing w:val="-8"/>
                <w:position w:val="-8"/>
                <w:sz w:val="18"/>
                <w:szCs w:val="18"/>
              </w:rPr>
            </w:pPr>
            <w:r w:rsidRPr="00CD2279">
              <w:rPr>
                <w:rFonts w:eastAsiaTheme="minorEastAsia"/>
                <w:bCs/>
                <w:color w:val="000000" w:themeColor="text1"/>
                <w:spacing w:val="-8"/>
                <w:position w:val="-8"/>
                <w:sz w:val="18"/>
                <w:szCs w:val="18"/>
              </w:rPr>
              <w:t>16</w:t>
            </w:r>
          </w:p>
        </w:tc>
        <w:tc>
          <w:tcPr>
            <w:tcW w:w="426" w:type="dxa"/>
            <w:vAlign w:val="center"/>
          </w:tcPr>
          <w:p w:rsidR="00146E95" w:rsidRPr="00CD2279" w:rsidRDefault="00B170D2">
            <w:pPr>
              <w:ind w:leftChars="-50" w:left="-140" w:rightChars="-50" w:right="-140"/>
              <w:jc w:val="center"/>
              <w:rPr>
                <w:rFonts w:eastAsiaTheme="minorEastAsia"/>
                <w:bCs/>
                <w:color w:val="000000" w:themeColor="text1"/>
                <w:spacing w:val="-8"/>
                <w:position w:val="-8"/>
                <w:sz w:val="18"/>
                <w:szCs w:val="18"/>
              </w:rPr>
            </w:pPr>
            <w:r w:rsidRPr="00CD2279">
              <w:rPr>
                <w:rFonts w:eastAsiaTheme="minorEastAsia"/>
                <w:bCs/>
                <w:color w:val="000000" w:themeColor="text1"/>
                <w:spacing w:val="-8"/>
                <w:position w:val="-8"/>
                <w:sz w:val="18"/>
                <w:szCs w:val="18"/>
              </w:rPr>
              <w:t>1</w:t>
            </w:r>
            <w:bookmarkStart w:id="9" w:name="_GoBack"/>
            <w:bookmarkEnd w:id="9"/>
            <w:r w:rsidRPr="00CD2279">
              <w:rPr>
                <w:rFonts w:eastAsiaTheme="minorEastAsia"/>
                <w:bCs/>
                <w:color w:val="000000" w:themeColor="text1"/>
                <w:spacing w:val="-8"/>
                <w:position w:val="-8"/>
                <w:sz w:val="18"/>
                <w:szCs w:val="18"/>
              </w:rPr>
              <w:t>6</w:t>
            </w:r>
          </w:p>
        </w:tc>
        <w:tc>
          <w:tcPr>
            <w:tcW w:w="630" w:type="dxa"/>
            <w:vAlign w:val="center"/>
          </w:tcPr>
          <w:p w:rsidR="00146E95" w:rsidRPr="00CD2279" w:rsidRDefault="00B170D2" w:rsidP="003F6AF6">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5</w:t>
            </w:r>
          </w:p>
        </w:tc>
        <w:tc>
          <w:tcPr>
            <w:tcW w:w="644" w:type="dxa"/>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创新型</w:t>
            </w:r>
          </w:p>
        </w:tc>
        <w:tc>
          <w:tcPr>
            <w:tcW w:w="658" w:type="dxa"/>
            <w:tcBorders>
              <w:right w:val="single" w:sz="4" w:space="0" w:color="auto"/>
            </w:tcBorders>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植保</w:t>
            </w:r>
          </w:p>
        </w:tc>
        <w:tc>
          <w:tcPr>
            <w:tcW w:w="599" w:type="dxa"/>
            <w:vMerge/>
            <w:tcBorders>
              <w:left w:val="single" w:sz="4" w:space="0" w:color="auto"/>
            </w:tcBorders>
            <w:vAlign w:val="center"/>
          </w:tcPr>
          <w:p w:rsidR="00146E95" w:rsidRPr="00CD2279" w:rsidRDefault="00146E95">
            <w:pPr>
              <w:spacing w:before="190"/>
              <w:ind w:leftChars="-50" w:left="-140" w:rightChars="-50" w:right="-140" w:firstLine="328"/>
              <w:jc w:val="center"/>
              <w:rPr>
                <w:rFonts w:eastAsiaTheme="minorEastAsia"/>
                <w:bCs/>
                <w:color w:val="000000" w:themeColor="text1"/>
                <w:spacing w:val="-8"/>
                <w:position w:val="-8"/>
                <w:sz w:val="21"/>
                <w:szCs w:val="21"/>
              </w:rPr>
            </w:pPr>
          </w:p>
        </w:tc>
      </w:tr>
      <w:tr w:rsidR="00146E95" w:rsidRPr="00CD2279">
        <w:trPr>
          <w:cantSplit/>
          <w:trHeight w:val="454"/>
          <w:jc w:val="center"/>
        </w:trPr>
        <w:tc>
          <w:tcPr>
            <w:tcW w:w="392" w:type="dxa"/>
            <w:vMerge/>
            <w:tcBorders>
              <w:right w:val="single" w:sz="4" w:space="0" w:color="auto"/>
            </w:tcBorders>
            <w:shd w:val="clear" w:color="auto" w:fill="auto"/>
            <w:vAlign w:val="center"/>
          </w:tcPr>
          <w:p w:rsidR="00146E95" w:rsidRPr="00CD2279" w:rsidRDefault="00146E95">
            <w:pPr>
              <w:ind w:leftChars="-50" w:left="-140"/>
              <w:jc w:val="center"/>
              <w:rPr>
                <w:rFonts w:eastAsiaTheme="minorEastAsia"/>
                <w:bCs/>
                <w:color w:val="000000" w:themeColor="text1"/>
                <w:sz w:val="21"/>
                <w:szCs w:val="21"/>
              </w:rPr>
            </w:pPr>
          </w:p>
        </w:tc>
        <w:tc>
          <w:tcPr>
            <w:tcW w:w="567" w:type="dxa"/>
            <w:vMerge/>
            <w:tcBorders>
              <w:right w:val="single" w:sz="4" w:space="0" w:color="auto"/>
            </w:tcBorders>
            <w:shd w:val="clear" w:color="auto" w:fill="auto"/>
            <w:vAlign w:val="center"/>
          </w:tcPr>
          <w:p w:rsidR="00146E95" w:rsidRPr="00CD2279" w:rsidRDefault="00146E95">
            <w:pPr>
              <w:ind w:leftChars="-50" w:left="-140"/>
              <w:jc w:val="center"/>
              <w:rPr>
                <w:rFonts w:eastAsiaTheme="minorEastAsia"/>
                <w:bCs/>
                <w:color w:val="000000" w:themeColor="text1"/>
                <w:sz w:val="21"/>
                <w:szCs w:val="21"/>
              </w:rPr>
            </w:pPr>
          </w:p>
        </w:tc>
        <w:tc>
          <w:tcPr>
            <w:tcW w:w="1028" w:type="dxa"/>
            <w:tcBorders>
              <w:left w:val="single" w:sz="4" w:space="0" w:color="auto"/>
            </w:tcBorders>
            <w:vAlign w:val="center"/>
          </w:tcPr>
          <w:p w:rsidR="00146E95" w:rsidRPr="00CD2279" w:rsidRDefault="00146E95">
            <w:pPr>
              <w:jc w:val="center"/>
              <w:rPr>
                <w:color w:val="000000" w:themeColor="text1"/>
                <w:sz w:val="20"/>
                <w:szCs w:val="20"/>
              </w:rPr>
            </w:pPr>
          </w:p>
        </w:tc>
        <w:tc>
          <w:tcPr>
            <w:tcW w:w="2835" w:type="dxa"/>
            <w:vAlign w:val="center"/>
          </w:tcPr>
          <w:p w:rsidR="00146E95" w:rsidRPr="00CD2279" w:rsidRDefault="00B170D2">
            <w:pPr>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植病流行与测报</w:t>
            </w:r>
          </w:p>
          <w:p w:rsidR="00146E95" w:rsidRPr="00CD2279" w:rsidRDefault="00B170D2" w:rsidP="004F6CC7">
            <w:pPr>
              <w:jc w:val="left"/>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Plant Disease Epidemic and Forecast</w:t>
            </w:r>
          </w:p>
        </w:tc>
        <w:tc>
          <w:tcPr>
            <w:tcW w:w="673" w:type="dxa"/>
            <w:vAlign w:val="center"/>
          </w:tcPr>
          <w:p w:rsidR="00146E95" w:rsidRPr="00CD2279" w:rsidRDefault="00B170D2" w:rsidP="003F6AF6">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2</w:t>
            </w:r>
          </w:p>
        </w:tc>
        <w:tc>
          <w:tcPr>
            <w:tcW w:w="425" w:type="dxa"/>
            <w:vAlign w:val="center"/>
          </w:tcPr>
          <w:p w:rsidR="00146E95" w:rsidRPr="00CD2279" w:rsidRDefault="00B170D2">
            <w:pPr>
              <w:ind w:leftChars="-50" w:left="-140" w:rightChars="-50" w:right="-140"/>
              <w:jc w:val="center"/>
              <w:rPr>
                <w:rFonts w:eastAsiaTheme="minorEastAsia"/>
                <w:bCs/>
                <w:color w:val="000000" w:themeColor="text1"/>
                <w:spacing w:val="-8"/>
                <w:position w:val="-8"/>
                <w:sz w:val="18"/>
                <w:szCs w:val="18"/>
              </w:rPr>
            </w:pPr>
            <w:r w:rsidRPr="00CD2279">
              <w:rPr>
                <w:rFonts w:eastAsiaTheme="minorEastAsia"/>
                <w:bCs/>
                <w:color w:val="000000" w:themeColor="text1"/>
                <w:spacing w:val="-8"/>
                <w:position w:val="-8"/>
                <w:sz w:val="18"/>
                <w:szCs w:val="18"/>
              </w:rPr>
              <w:t>32</w:t>
            </w:r>
          </w:p>
        </w:tc>
        <w:tc>
          <w:tcPr>
            <w:tcW w:w="425" w:type="dxa"/>
            <w:vAlign w:val="center"/>
          </w:tcPr>
          <w:p w:rsidR="00146E95" w:rsidRPr="00CD2279" w:rsidRDefault="00B170D2">
            <w:pPr>
              <w:ind w:leftChars="-50" w:left="-140" w:rightChars="-50" w:right="-140"/>
              <w:jc w:val="center"/>
              <w:rPr>
                <w:rFonts w:eastAsiaTheme="minorEastAsia"/>
                <w:bCs/>
                <w:color w:val="000000" w:themeColor="text1"/>
                <w:spacing w:val="-8"/>
                <w:position w:val="-8"/>
                <w:sz w:val="18"/>
                <w:szCs w:val="18"/>
              </w:rPr>
            </w:pPr>
            <w:r w:rsidRPr="00CD2279">
              <w:rPr>
                <w:rFonts w:eastAsiaTheme="minorEastAsia"/>
                <w:bCs/>
                <w:color w:val="000000" w:themeColor="text1"/>
                <w:spacing w:val="-8"/>
                <w:position w:val="-8"/>
                <w:sz w:val="18"/>
                <w:szCs w:val="18"/>
              </w:rPr>
              <w:t>24</w:t>
            </w:r>
          </w:p>
        </w:tc>
        <w:tc>
          <w:tcPr>
            <w:tcW w:w="426" w:type="dxa"/>
            <w:vAlign w:val="center"/>
          </w:tcPr>
          <w:p w:rsidR="00146E95" w:rsidRPr="00CD2279" w:rsidRDefault="00B170D2">
            <w:pPr>
              <w:ind w:leftChars="-50" w:left="-140" w:rightChars="-50" w:right="-140"/>
              <w:jc w:val="center"/>
              <w:rPr>
                <w:rFonts w:eastAsiaTheme="minorEastAsia"/>
                <w:bCs/>
                <w:color w:val="000000" w:themeColor="text1"/>
                <w:spacing w:val="-8"/>
                <w:position w:val="-8"/>
                <w:sz w:val="18"/>
                <w:szCs w:val="18"/>
              </w:rPr>
            </w:pPr>
            <w:r w:rsidRPr="00CD2279">
              <w:rPr>
                <w:rFonts w:eastAsiaTheme="minorEastAsia"/>
                <w:bCs/>
                <w:color w:val="000000" w:themeColor="text1"/>
                <w:spacing w:val="-8"/>
                <w:position w:val="-8"/>
                <w:sz w:val="18"/>
                <w:szCs w:val="18"/>
              </w:rPr>
              <w:t>8</w:t>
            </w:r>
          </w:p>
        </w:tc>
        <w:tc>
          <w:tcPr>
            <w:tcW w:w="630" w:type="dxa"/>
            <w:vAlign w:val="center"/>
          </w:tcPr>
          <w:p w:rsidR="00146E95" w:rsidRPr="00CD2279" w:rsidRDefault="00B170D2" w:rsidP="003F6AF6">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6</w:t>
            </w:r>
          </w:p>
        </w:tc>
        <w:tc>
          <w:tcPr>
            <w:tcW w:w="644" w:type="dxa"/>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创新型</w:t>
            </w:r>
          </w:p>
        </w:tc>
        <w:tc>
          <w:tcPr>
            <w:tcW w:w="658" w:type="dxa"/>
            <w:tcBorders>
              <w:right w:val="single" w:sz="4" w:space="0" w:color="auto"/>
            </w:tcBorders>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植保</w:t>
            </w:r>
          </w:p>
        </w:tc>
        <w:tc>
          <w:tcPr>
            <w:tcW w:w="599" w:type="dxa"/>
            <w:vMerge/>
            <w:tcBorders>
              <w:left w:val="single" w:sz="4" w:space="0" w:color="auto"/>
            </w:tcBorders>
            <w:vAlign w:val="center"/>
          </w:tcPr>
          <w:p w:rsidR="00146E95" w:rsidRPr="00CD2279" w:rsidRDefault="00146E95">
            <w:pPr>
              <w:spacing w:before="190"/>
              <w:ind w:leftChars="-50" w:left="-140" w:rightChars="-50" w:right="-140" w:firstLine="328"/>
              <w:jc w:val="center"/>
              <w:rPr>
                <w:rFonts w:eastAsiaTheme="minorEastAsia"/>
                <w:bCs/>
                <w:color w:val="000000" w:themeColor="text1"/>
                <w:spacing w:val="-8"/>
                <w:position w:val="-8"/>
                <w:sz w:val="21"/>
                <w:szCs w:val="21"/>
              </w:rPr>
            </w:pPr>
          </w:p>
        </w:tc>
      </w:tr>
      <w:tr w:rsidR="00146E95" w:rsidRPr="00CD2279">
        <w:trPr>
          <w:cantSplit/>
          <w:trHeight w:val="454"/>
          <w:jc w:val="center"/>
        </w:trPr>
        <w:tc>
          <w:tcPr>
            <w:tcW w:w="392" w:type="dxa"/>
            <w:vMerge/>
            <w:tcBorders>
              <w:right w:val="single" w:sz="4" w:space="0" w:color="auto"/>
            </w:tcBorders>
            <w:shd w:val="clear" w:color="auto" w:fill="auto"/>
            <w:vAlign w:val="center"/>
          </w:tcPr>
          <w:p w:rsidR="00146E95" w:rsidRPr="00CD2279" w:rsidRDefault="00146E95">
            <w:pPr>
              <w:ind w:leftChars="-50" w:left="-140"/>
              <w:jc w:val="center"/>
              <w:rPr>
                <w:rFonts w:eastAsiaTheme="minorEastAsia"/>
                <w:bCs/>
                <w:color w:val="000000" w:themeColor="text1"/>
                <w:sz w:val="21"/>
                <w:szCs w:val="21"/>
              </w:rPr>
            </w:pPr>
          </w:p>
        </w:tc>
        <w:tc>
          <w:tcPr>
            <w:tcW w:w="567" w:type="dxa"/>
            <w:vMerge/>
            <w:tcBorders>
              <w:right w:val="single" w:sz="4" w:space="0" w:color="auto"/>
            </w:tcBorders>
            <w:shd w:val="clear" w:color="auto" w:fill="auto"/>
            <w:vAlign w:val="center"/>
          </w:tcPr>
          <w:p w:rsidR="00146E95" w:rsidRPr="00CD2279" w:rsidRDefault="00146E95">
            <w:pPr>
              <w:ind w:leftChars="-50" w:left="-140"/>
              <w:jc w:val="center"/>
              <w:rPr>
                <w:rFonts w:eastAsiaTheme="minorEastAsia"/>
                <w:bCs/>
                <w:color w:val="000000" w:themeColor="text1"/>
                <w:sz w:val="21"/>
                <w:szCs w:val="21"/>
              </w:rPr>
            </w:pPr>
          </w:p>
        </w:tc>
        <w:tc>
          <w:tcPr>
            <w:tcW w:w="1028" w:type="dxa"/>
            <w:tcBorders>
              <w:left w:val="single" w:sz="4" w:space="0" w:color="auto"/>
            </w:tcBorders>
            <w:vAlign w:val="center"/>
          </w:tcPr>
          <w:p w:rsidR="00146E95" w:rsidRPr="00CD2279" w:rsidRDefault="00146E95">
            <w:pPr>
              <w:jc w:val="center"/>
              <w:rPr>
                <w:color w:val="000000" w:themeColor="text1"/>
                <w:sz w:val="20"/>
                <w:szCs w:val="20"/>
              </w:rPr>
            </w:pPr>
          </w:p>
        </w:tc>
        <w:tc>
          <w:tcPr>
            <w:tcW w:w="2835" w:type="dxa"/>
            <w:vAlign w:val="center"/>
          </w:tcPr>
          <w:p w:rsidR="00146E95" w:rsidRPr="00CD2279" w:rsidRDefault="00B170D2">
            <w:pPr>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国外植保研究（双语）</w:t>
            </w:r>
          </w:p>
          <w:p w:rsidR="00146E95" w:rsidRPr="00CD2279" w:rsidRDefault="00B170D2">
            <w:pPr>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 xml:space="preserve">Research of Plant Protection in Abroad </w:t>
            </w:r>
          </w:p>
        </w:tc>
        <w:tc>
          <w:tcPr>
            <w:tcW w:w="673" w:type="dxa"/>
            <w:vAlign w:val="center"/>
          </w:tcPr>
          <w:p w:rsidR="00146E95" w:rsidRPr="00CD2279" w:rsidRDefault="00B170D2" w:rsidP="003F6AF6">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2</w:t>
            </w:r>
          </w:p>
        </w:tc>
        <w:tc>
          <w:tcPr>
            <w:tcW w:w="425" w:type="dxa"/>
            <w:vAlign w:val="center"/>
          </w:tcPr>
          <w:p w:rsidR="00146E95" w:rsidRPr="00CD2279" w:rsidRDefault="00B170D2">
            <w:pPr>
              <w:ind w:leftChars="-50" w:left="-140" w:rightChars="-50" w:right="-140"/>
              <w:jc w:val="center"/>
              <w:rPr>
                <w:rFonts w:eastAsiaTheme="minorEastAsia"/>
                <w:bCs/>
                <w:color w:val="000000" w:themeColor="text1"/>
                <w:spacing w:val="-8"/>
                <w:position w:val="-8"/>
                <w:sz w:val="18"/>
                <w:szCs w:val="18"/>
              </w:rPr>
            </w:pPr>
            <w:r w:rsidRPr="00CD2279">
              <w:rPr>
                <w:rFonts w:eastAsiaTheme="minorEastAsia"/>
                <w:bCs/>
                <w:color w:val="000000" w:themeColor="text1"/>
                <w:spacing w:val="-8"/>
                <w:position w:val="-8"/>
                <w:sz w:val="18"/>
                <w:szCs w:val="18"/>
              </w:rPr>
              <w:t>32</w:t>
            </w:r>
          </w:p>
        </w:tc>
        <w:tc>
          <w:tcPr>
            <w:tcW w:w="425" w:type="dxa"/>
            <w:vAlign w:val="center"/>
          </w:tcPr>
          <w:p w:rsidR="00146E95" w:rsidRPr="00CD2279" w:rsidRDefault="00B170D2">
            <w:pPr>
              <w:ind w:leftChars="-50" w:left="-140" w:rightChars="-50" w:right="-140"/>
              <w:jc w:val="center"/>
              <w:rPr>
                <w:rFonts w:eastAsiaTheme="minorEastAsia"/>
                <w:bCs/>
                <w:color w:val="000000" w:themeColor="text1"/>
                <w:spacing w:val="-8"/>
                <w:position w:val="-8"/>
                <w:sz w:val="18"/>
                <w:szCs w:val="18"/>
              </w:rPr>
            </w:pPr>
            <w:r w:rsidRPr="00CD2279">
              <w:rPr>
                <w:rFonts w:eastAsiaTheme="minorEastAsia"/>
                <w:bCs/>
                <w:color w:val="000000" w:themeColor="text1"/>
                <w:spacing w:val="-8"/>
                <w:position w:val="-8"/>
                <w:sz w:val="18"/>
                <w:szCs w:val="18"/>
              </w:rPr>
              <w:t>32</w:t>
            </w:r>
          </w:p>
        </w:tc>
        <w:tc>
          <w:tcPr>
            <w:tcW w:w="426" w:type="dxa"/>
            <w:vAlign w:val="center"/>
          </w:tcPr>
          <w:p w:rsidR="00146E95" w:rsidRPr="00CD2279" w:rsidRDefault="00146E95">
            <w:pPr>
              <w:jc w:val="center"/>
              <w:rPr>
                <w:rFonts w:eastAsiaTheme="minorEastAsia"/>
                <w:bCs/>
                <w:color w:val="000000" w:themeColor="text1"/>
                <w:spacing w:val="-8"/>
                <w:position w:val="-8"/>
                <w:sz w:val="18"/>
                <w:szCs w:val="18"/>
              </w:rPr>
            </w:pPr>
          </w:p>
        </w:tc>
        <w:tc>
          <w:tcPr>
            <w:tcW w:w="630" w:type="dxa"/>
            <w:vAlign w:val="center"/>
          </w:tcPr>
          <w:p w:rsidR="00146E95" w:rsidRPr="00CD2279" w:rsidRDefault="00B170D2" w:rsidP="003F6AF6">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6</w:t>
            </w:r>
          </w:p>
        </w:tc>
        <w:tc>
          <w:tcPr>
            <w:tcW w:w="644" w:type="dxa"/>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创新型</w:t>
            </w:r>
          </w:p>
        </w:tc>
        <w:tc>
          <w:tcPr>
            <w:tcW w:w="658" w:type="dxa"/>
            <w:tcBorders>
              <w:right w:val="single" w:sz="4" w:space="0" w:color="auto"/>
            </w:tcBorders>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植保</w:t>
            </w:r>
          </w:p>
        </w:tc>
        <w:tc>
          <w:tcPr>
            <w:tcW w:w="599" w:type="dxa"/>
            <w:vMerge/>
            <w:tcBorders>
              <w:left w:val="single" w:sz="4" w:space="0" w:color="auto"/>
            </w:tcBorders>
            <w:vAlign w:val="center"/>
          </w:tcPr>
          <w:p w:rsidR="00146E95" w:rsidRPr="00CD2279" w:rsidRDefault="00146E95">
            <w:pPr>
              <w:spacing w:before="190"/>
              <w:ind w:leftChars="-50" w:left="-140" w:rightChars="-50" w:right="-140" w:firstLine="328"/>
              <w:jc w:val="center"/>
              <w:rPr>
                <w:rFonts w:eastAsiaTheme="minorEastAsia"/>
                <w:bCs/>
                <w:color w:val="000000" w:themeColor="text1"/>
                <w:spacing w:val="-8"/>
                <w:position w:val="-8"/>
                <w:sz w:val="21"/>
                <w:szCs w:val="21"/>
              </w:rPr>
            </w:pPr>
          </w:p>
        </w:tc>
      </w:tr>
      <w:tr w:rsidR="00146E95" w:rsidRPr="00CD2279">
        <w:trPr>
          <w:cantSplit/>
          <w:trHeight w:val="454"/>
          <w:jc w:val="center"/>
        </w:trPr>
        <w:tc>
          <w:tcPr>
            <w:tcW w:w="392" w:type="dxa"/>
            <w:vMerge/>
            <w:tcBorders>
              <w:right w:val="single" w:sz="4" w:space="0" w:color="auto"/>
            </w:tcBorders>
            <w:shd w:val="clear" w:color="auto" w:fill="auto"/>
            <w:vAlign w:val="center"/>
          </w:tcPr>
          <w:p w:rsidR="00146E95" w:rsidRPr="00CD2279" w:rsidRDefault="00146E95">
            <w:pPr>
              <w:ind w:leftChars="-50" w:left="-140"/>
              <w:jc w:val="center"/>
              <w:rPr>
                <w:rFonts w:eastAsiaTheme="minorEastAsia"/>
                <w:bCs/>
                <w:color w:val="000000" w:themeColor="text1"/>
                <w:sz w:val="21"/>
                <w:szCs w:val="21"/>
              </w:rPr>
            </w:pPr>
          </w:p>
        </w:tc>
        <w:tc>
          <w:tcPr>
            <w:tcW w:w="567" w:type="dxa"/>
            <w:vMerge/>
            <w:tcBorders>
              <w:right w:val="single" w:sz="4" w:space="0" w:color="auto"/>
            </w:tcBorders>
            <w:shd w:val="clear" w:color="auto" w:fill="auto"/>
            <w:vAlign w:val="center"/>
          </w:tcPr>
          <w:p w:rsidR="00146E95" w:rsidRPr="00CD2279" w:rsidRDefault="00146E95">
            <w:pPr>
              <w:ind w:leftChars="-50" w:left="-140"/>
              <w:jc w:val="center"/>
              <w:rPr>
                <w:rFonts w:eastAsiaTheme="minorEastAsia"/>
                <w:bCs/>
                <w:color w:val="000000" w:themeColor="text1"/>
                <w:sz w:val="21"/>
                <w:szCs w:val="21"/>
              </w:rPr>
            </w:pPr>
          </w:p>
        </w:tc>
        <w:tc>
          <w:tcPr>
            <w:tcW w:w="1028" w:type="dxa"/>
            <w:tcBorders>
              <w:left w:val="single" w:sz="4" w:space="0" w:color="auto"/>
            </w:tcBorders>
            <w:vAlign w:val="center"/>
          </w:tcPr>
          <w:p w:rsidR="00146E95" w:rsidRPr="00CD2279" w:rsidRDefault="00146E95">
            <w:pPr>
              <w:jc w:val="center"/>
              <w:rPr>
                <w:color w:val="000000" w:themeColor="text1"/>
                <w:sz w:val="20"/>
                <w:szCs w:val="20"/>
              </w:rPr>
            </w:pPr>
          </w:p>
        </w:tc>
        <w:tc>
          <w:tcPr>
            <w:tcW w:w="2835" w:type="dxa"/>
            <w:vAlign w:val="center"/>
          </w:tcPr>
          <w:p w:rsidR="00146E95" w:rsidRPr="00CD2279" w:rsidRDefault="00B170D2">
            <w:pPr>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植物保护政策法规</w:t>
            </w:r>
          </w:p>
          <w:p w:rsidR="00146E95" w:rsidRPr="00CD2279" w:rsidRDefault="00B170D2">
            <w:pPr>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Policies and Regulations of Plant Protection</w:t>
            </w:r>
          </w:p>
        </w:tc>
        <w:tc>
          <w:tcPr>
            <w:tcW w:w="673" w:type="dxa"/>
            <w:vAlign w:val="center"/>
          </w:tcPr>
          <w:p w:rsidR="00146E95" w:rsidRPr="00CD2279" w:rsidRDefault="00B170D2" w:rsidP="003F6AF6">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1.5</w:t>
            </w:r>
          </w:p>
        </w:tc>
        <w:tc>
          <w:tcPr>
            <w:tcW w:w="425" w:type="dxa"/>
            <w:vAlign w:val="center"/>
          </w:tcPr>
          <w:p w:rsidR="00146E95" w:rsidRPr="00CD2279" w:rsidRDefault="00B170D2">
            <w:pPr>
              <w:ind w:leftChars="-50" w:left="-140" w:rightChars="-50" w:right="-140"/>
              <w:jc w:val="center"/>
              <w:rPr>
                <w:rFonts w:eastAsiaTheme="minorEastAsia"/>
                <w:bCs/>
                <w:color w:val="000000" w:themeColor="text1"/>
                <w:spacing w:val="-8"/>
                <w:position w:val="-8"/>
                <w:sz w:val="18"/>
                <w:szCs w:val="18"/>
              </w:rPr>
            </w:pPr>
            <w:r w:rsidRPr="00CD2279">
              <w:rPr>
                <w:rFonts w:eastAsiaTheme="minorEastAsia"/>
                <w:bCs/>
                <w:color w:val="000000" w:themeColor="text1"/>
                <w:spacing w:val="-8"/>
                <w:position w:val="-8"/>
                <w:sz w:val="18"/>
                <w:szCs w:val="18"/>
              </w:rPr>
              <w:t>32</w:t>
            </w:r>
          </w:p>
        </w:tc>
        <w:tc>
          <w:tcPr>
            <w:tcW w:w="425" w:type="dxa"/>
            <w:vAlign w:val="center"/>
          </w:tcPr>
          <w:p w:rsidR="00146E95" w:rsidRPr="00CD2279" w:rsidRDefault="00B170D2">
            <w:pPr>
              <w:ind w:leftChars="-50" w:left="-140" w:rightChars="-50" w:right="-140"/>
              <w:jc w:val="center"/>
              <w:rPr>
                <w:rFonts w:eastAsiaTheme="minorEastAsia"/>
                <w:bCs/>
                <w:color w:val="000000" w:themeColor="text1"/>
                <w:spacing w:val="-8"/>
                <w:position w:val="-8"/>
                <w:sz w:val="18"/>
                <w:szCs w:val="18"/>
              </w:rPr>
            </w:pPr>
            <w:r w:rsidRPr="00CD2279">
              <w:rPr>
                <w:rFonts w:eastAsiaTheme="minorEastAsia"/>
                <w:bCs/>
                <w:color w:val="000000" w:themeColor="text1"/>
                <w:spacing w:val="-8"/>
                <w:position w:val="-8"/>
                <w:sz w:val="18"/>
                <w:szCs w:val="18"/>
              </w:rPr>
              <w:t>32</w:t>
            </w:r>
          </w:p>
        </w:tc>
        <w:tc>
          <w:tcPr>
            <w:tcW w:w="426" w:type="dxa"/>
            <w:vAlign w:val="center"/>
          </w:tcPr>
          <w:p w:rsidR="00146E95" w:rsidRPr="00CD2279" w:rsidRDefault="00146E95">
            <w:pPr>
              <w:jc w:val="center"/>
              <w:rPr>
                <w:rFonts w:eastAsiaTheme="minorEastAsia"/>
                <w:bCs/>
                <w:color w:val="000000" w:themeColor="text1"/>
                <w:spacing w:val="-8"/>
                <w:position w:val="-8"/>
                <w:sz w:val="18"/>
                <w:szCs w:val="18"/>
              </w:rPr>
            </w:pPr>
          </w:p>
        </w:tc>
        <w:tc>
          <w:tcPr>
            <w:tcW w:w="630" w:type="dxa"/>
            <w:vAlign w:val="center"/>
          </w:tcPr>
          <w:p w:rsidR="00146E95" w:rsidRPr="00CD2279" w:rsidRDefault="00B170D2">
            <w:pPr>
              <w:jc w:val="center"/>
              <w:rPr>
                <w:rFonts w:eastAsiaTheme="minorEastAsia"/>
                <w:bCs/>
                <w:color w:val="000000" w:themeColor="text1"/>
                <w:spacing w:val="-8"/>
                <w:position w:val="-8"/>
                <w:sz w:val="18"/>
                <w:szCs w:val="18"/>
              </w:rPr>
            </w:pPr>
            <w:r w:rsidRPr="00CD2279">
              <w:rPr>
                <w:rFonts w:eastAsiaTheme="minorEastAsia"/>
                <w:bCs/>
                <w:color w:val="000000" w:themeColor="text1"/>
                <w:spacing w:val="-8"/>
                <w:position w:val="-8"/>
                <w:sz w:val="18"/>
                <w:szCs w:val="18"/>
              </w:rPr>
              <w:t>7</w:t>
            </w:r>
          </w:p>
        </w:tc>
        <w:tc>
          <w:tcPr>
            <w:tcW w:w="644" w:type="dxa"/>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专业型</w:t>
            </w:r>
          </w:p>
        </w:tc>
        <w:tc>
          <w:tcPr>
            <w:tcW w:w="658" w:type="dxa"/>
            <w:tcBorders>
              <w:right w:val="single" w:sz="4" w:space="0" w:color="auto"/>
            </w:tcBorders>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植保</w:t>
            </w:r>
          </w:p>
        </w:tc>
        <w:tc>
          <w:tcPr>
            <w:tcW w:w="599" w:type="dxa"/>
            <w:vMerge/>
            <w:tcBorders>
              <w:left w:val="single" w:sz="4" w:space="0" w:color="auto"/>
            </w:tcBorders>
            <w:vAlign w:val="center"/>
          </w:tcPr>
          <w:p w:rsidR="00146E95" w:rsidRPr="00CD2279" w:rsidRDefault="00146E95">
            <w:pPr>
              <w:spacing w:before="190"/>
              <w:ind w:leftChars="-50" w:left="-140" w:rightChars="-50" w:right="-140" w:firstLine="328"/>
              <w:jc w:val="center"/>
              <w:rPr>
                <w:rFonts w:eastAsiaTheme="minorEastAsia"/>
                <w:bCs/>
                <w:color w:val="000000" w:themeColor="text1"/>
                <w:spacing w:val="-8"/>
                <w:position w:val="-8"/>
                <w:sz w:val="21"/>
                <w:szCs w:val="21"/>
              </w:rPr>
            </w:pPr>
          </w:p>
        </w:tc>
      </w:tr>
      <w:tr w:rsidR="00146E95" w:rsidRPr="00CD2279">
        <w:trPr>
          <w:cantSplit/>
          <w:trHeight w:val="454"/>
          <w:jc w:val="center"/>
        </w:trPr>
        <w:tc>
          <w:tcPr>
            <w:tcW w:w="392" w:type="dxa"/>
            <w:vMerge/>
            <w:tcBorders>
              <w:right w:val="single" w:sz="4" w:space="0" w:color="auto"/>
            </w:tcBorders>
            <w:shd w:val="clear" w:color="auto" w:fill="auto"/>
            <w:vAlign w:val="center"/>
          </w:tcPr>
          <w:p w:rsidR="00146E95" w:rsidRPr="00CD2279" w:rsidRDefault="00146E95">
            <w:pPr>
              <w:ind w:leftChars="-50" w:left="-140"/>
              <w:jc w:val="center"/>
              <w:rPr>
                <w:rFonts w:eastAsiaTheme="minorEastAsia"/>
                <w:bCs/>
                <w:color w:val="000000" w:themeColor="text1"/>
                <w:sz w:val="21"/>
                <w:szCs w:val="21"/>
              </w:rPr>
            </w:pPr>
          </w:p>
        </w:tc>
        <w:tc>
          <w:tcPr>
            <w:tcW w:w="567" w:type="dxa"/>
            <w:vMerge/>
            <w:tcBorders>
              <w:right w:val="single" w:sz="4" w:space="0" w:color="auto"/>
            </w:tcBorders>
            <w:shd w:val="clear" w:color="auto" w:fill="auto"/>
            <w:vAlign w:val="center"/>
          </w:tcPr>
          <w:p w:rsidR="00146E95" w:rsidRPr="00CD2279" w:rsidRDefault="00146E95">
            <w:pPr>
              <w:ind w:leftChars="-50" w:left="-140"/>
              <w:jc w:val="center"/>
              <w:rPr>
                <w:rFonts w:eastAsiaTheme="minorEastAsia"/>
                <w:bCs/>
                <w:color w:val="000000" w:themeColor="text1"/>
                <w:sz w:val="21"/>
                <w:szCs w:val="21"/>
              </w:rPr>
            </w:pPr>
          </w:p>
        </w:tc>
        <w:tc>
          <w:tcPr>
            <w:tcW w:w="1028" w:type="dxa"/>
            <w:tcBorders>
              <w:left w:val="single" w:sz="4" w:space="0" w:color="auto"/>
            </w:tcBorders>
            <w:vAlign w:val="center"/>
          </w:tcPr>
          <w:p w:rsidR="00146E95" w:rsidRPr="00CD2279" w:rsidRDefault="00146E95">
            <w:pPr>
              <w:jc w:val="center"/>
              <w:rPr>
                <w:color w:val="000000" w:themeColor="text1"/>
                <w:sz w:val="20"/>
                <w:szCs w:val="20"/>
              </w:rPr>
            </w:pPr>
          </w:p>
        </w:tc>
        <w:tc>
          <w:tcPr>
            <w:tcW w:w="2835" w:type="dxa"/>
            <w:vAlign w:val="center"/>
          </w:tcPr>
          <w:p w:rsidR="00146E95" w:rsidRPr="00CD2279" w:rsidRDefault="00B170D2">
            <w:pPr>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农田杂草与防除</w:t>
            </w:r>
          </w:p>
          <w:p w:rsidR="00146E95" w:rsidRPr="00CD2279" w:rsidRDefault="00B170D2">
            <w:pPr>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Farmland Weeds and Control</w:t>
            </w:r>
          </w:p>
        </w:tc>
        <w:tc>
          <w:tcPr>
            <w:tcW w:w="673" w:type="dxa"/>
            <w:vAlign w:val="center"/>
          </w:tcPr>
          <w:p w:rsidR="00146E95" w:rsidRPr="00CD2279" w:rsidRDefault="00B170D2" w:rsidP="003F6AF6">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2</w:t>
            </w:r>
          </w:p>
        </w:tc>
        <w:tc>
          <w:tcPr>
            <w:tcW w:w="425" w:type="dxa"/>
            <w:vAlign w:val="center"/>
          </w:tcPr>
          <w:p w:rsidR="00146E95" w:rsidRPr="00CD2279" w:rsidRDefault="00B170D2">
            <w:pPr>
              <w:ind w:leftChars="-50" w:left="-140" w:rightChars="-50" w:right="-140"/>
              <w:jc w:val="center"/>
              <w:rPr>
                <w:rFonts w:eastAsiaTheme="minorEastAsia"/>
                <w:bCs/>
                <w:color w:val="000000" w:themeColor="text1"/>
                <w:spacing w:val="-8"/>
                <w:position w:val="-8"/>
                <w:sz w:val="18"/>
                <w:szCs w:val="18"/>
              </w:rPr>
            </w:pPr>
            <w:r w:rsidRPr="00CD2279">
              <w:rPr>
                <w:rFonts w:eastAsiaTheme="minorEastAsia"/>
                <w:bCs/>
                <w:color w:val="000000" w:themeColor="text1"/>
                <w:spacing w:val="-8"/>
                <w:position w:val="-8"/>
                <w:sz w:val="18"/>
                <w:szCs w:val="18"/>
              </w:rPr>
              <w:t>32</w:t>
            </w:r>
          </w:p>
        </w:tc>
        <w:tc>
          <w:tcPr>
            <w:tcW w:w="425" w:type="dxa"/>
            <w:vAlign w:val="center"/>
          </w:tcPr>
          <w:p w:rsidR="00146E95" w:rsidRPr="00CD2279" w:rsidRDefault="00B170D2">
            <w:pPr>
              <w:ind w:leftChars="-50" w:left="-140" w:rightChars="-50" w:right="-140"/>
              <w:jc w:val="center"/>
              <w:rPr>
                <w:rFonts w:eastAsiaTheme="minorEastAsia"/>
                <w:bCs/>
                <w:color w:val="000000" w:themeColor="text1"/>
                <w:spacing w:val="-8"/>
                <w:position w:val="-8"/>
                <w:sz w:val="18"/>
                <w:szCs w:val="18"/>
              </w:rPr>
            </w:pPr>
            <w:r w:rsidRPr="00CD2279">
              <w:rPr>
                <w:rFonts w:eastAsiaTheme="minorEastAsia"/>
                <w:bCs/>
                <w:color w:val="000000" w:themeColor="text1"/>
                <w:spacing w:val="-8"/>
                <w:position w:val="-8"/>
                <w:sz w:val="18"/>
                <w:szCs w:val="18"/>
              </w:rPr>
              <w:t>32</w:t>
            </w:r>
          </w:p>
        </w:tc>
        <w:tc>
          <w:tcPr>
            <w:tcW w:w="426" w:type="dxa"/>
            <w:vAlign w:val="center"/>
          </w:tcPr>
          <w:p w:rsidR="00146E95" w:rsidRPr="00CD2279" w:rsidRDefault="00146E95">
            <w:pPr>
              <w:jc w:val="center"/>
              <w:rPr>
                <w:rFonts w:eastAsiaTheme="minorEastAsia"/>
                <w:bCs/>
                <w:color w:val="000000" w:themeColor="text1"/>
                <w:spacing w:val="-8"/>
                <w:position w:val="-8"/>
                <w:sz w:val="18"/>
                <w:szCs w:val="18"/>
              </w:rPr>
            </w:pPr>
          </w:p>
        </w:tc>
        <w:tc>
          <w:tcPr>
            <w:tcW w:w="630" w:type="dxa"/>
            <w:vAlign w:val="center"/>
          </w:tcPr>
          <w:p w:rsidR="00146E95" w:rsidRPr="00CD2279" w:rsidRDefault="00B170D2">
            <w:pPr>
              <w:jc w:val="center"/>
              <w:rPr>
                <w:rFonts w:eastAsiaTheme="minorEastAsia"/>
                <w:bCs/>
                <w:color w:val="000000" w:themeColor="text1"/>
                <w:sz w:val="18"/>
                <w:szCs w:val="18"/>
              </w:rPr>
            </w:pPr>
            <w:r w:rsidRPr="00CD2279">
              <w:rPr>
                <w:rFonts w:eastAsiaTheme="minorEastAsia"/>
                <w:bCs/>
                <w:color w:val="000000" w:themeColor="text1"/>
                <w:sz w:val="18"/>
                <w:szCs w:val="18"/>
              </w:rPr>
              <w:t>7</w:t>
            </w:r>
          </w:p>
        </w:tc>
        <w:tc>
          <w:tcPr>
            <w:tcW w:w="644" w:type="dxa"/>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专业型</w:t>
            </w:r>
          </w:p>
        </w:tc>
        <w:tc>
          <w:tcPr>
            <w:tcW w:w="658" w:type="dxa"/>
            <w:tcBorders>
              <w:right w:val="single" w:sz="4" w:space="0" w:color="auto"/>
            </w:tcBorders>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植保</w:t>
            </w:r>
          </w:p>
        </w:tc>
        <w:tc>
          <w:tcPr>
            <w:tcW w:w="599" w:type="dxa"/>
            <w:vMerge/>
            <w:tcBorders>
              <w:left w:val="single" w:sz="4" w:space="0" w:color="auto"/>
            </w:tcBorders>
            <w:vAlign w:val="center"/>
          </w:tcPr>
          <w:p w:rsidR="00146E95" w:rsidRPr="00CD2279" w:rsidRDefault="00146E95">
            <w:pPr>
              <w:spacing w:before="190"/>
              <w:ind w:leftChars="-50" w:left="-140" w:rightChars="-50" w:right="-140" w:firstLine="328"/>
              <w:jc w:val="center"/>
              <w:rPr>
                <w:rFonts w:eastAsiaTheme="minorEastAsia"/>
                <w:bCs/>
                <w:color w:val="000000" w:themeColor="text1"/>
                <w:spacing w:val="-8"/>
                <w:position w:val="-8"/>
                <w:sz w:val="21"/>
                <w:szCs w:val="21"/>
              </w:rPr>
            </w:pPr>
          </w:p>
        </w:tc>
      </w:tr>
      <w:tr w:rsidR="00146E95" w:rsidRPr="00CD2279">
        <w:trPr>
          <w:cantSplit/>
          <w:trHeight w:val="454"/>
          <w:jc w:val="center"/>
        </w:trPr>
        <w:tc>
          <w:tcPr>
            <w:tcW w:w="392" w:type="dxa"/>
            <w:vMerge/>
            <w:tcBorders>
              <w:right w:val="single" w:sz="4" w:space="0" w:color="auto"/>
            </w:tcBorders>
            <w:shd w:val="clear" w:color="auto" w:fill="auto"/>
            <w:vAlign w:val="center"/>
          </w:tcPr>
          <w:p w:rsidR="00146E95" w:rsidRPr="00CD2279" w:rsidRDefault="00146E95">
            <w:pPr>
              <w:ind w:leftChars="-50" w:left="-140"/>
              <w:jc w:val="center"/>
              <w:rPr>
                <w:rFonts w:eastAsiaTheme="minorEastAsia"/>
                <w:bCs/>
                <w:color w:val="000000" w:themeColor="text1"/>
                <w:sz w:val="21"/>
                <w:szCs w:val="21"/>
              </w:rPr>
            </w:pPr>
          </w:p>
        </w:tc>
        <w:tc>
          <w:tcPr>
            <w:tcW w:w="567" w:type="dxa"/>
            <w:vMerge/>
            <w:tcBorders>
              <w:right w:val="single" w:sz="4" w:space="0" w:color="auto"/>
            </w:tcBorders>
            <w:shd w:val="clear" w:color="auto" w:fill="auto"/>
            <w:vAlign w:val="center"/>
          </w:tcPr>
          <w:p w:rsidR="00146E95" w:rsidRPr="00CD2279" w:rsidRDefault="00146E95">
            <w:pPr>
              <w:ind w:leftChars="-50" w:left="-140"/>
              <w:jc w:val="center"/>
              <w:rPr>
                <w:rFonts w:eastAsiaTheme="minorEastAsia"/>
                <w:bCs/>
                <w:color w:val="000000" w:themeColor="text1"/>
                <w:sz w:val="21"/>
                <w:szCs w:val="21"/>
              </w:rPr>
            </w:pPr>
          </w:p>
        </w:tc>
        <w:tc>
          <w:tcPr>
            <w:tcW w:w="1028" w:type="dxa"/>
            <w:tcBorders>
              <w:left w:val="single" w:sz="4" w:space="0" w:color="auto"/>
            </w:tcBorders>
            <w:vAlign w:val="center"/>
          </w:tcPr>
          <w:p w:rsidR="00146E95" w:rsidRPr="00CD2279" w:rsidRDefault="00146E95">
            <w:pPr>
              <w:jc w:val="center"/>
              <w:rPr>
                <w:color w:val="000000" w:themeColor="text1"/>
                <w:sz w:val="20"/>
                <w:szCs w:val="20"/>
              </w:rPr>
            </w:pPr>
          </w:p>
        </w:tc>
        <w:tc>
          <w:tcPr>
            <w:tcW w:w="2835" w:type="dxa"/>
            <w:vAlign w:val="center"/>
          </w:tcPr>
          <w:p w:rsidR="00146E95" w:rsidRPr="00CD2279" w:rsidRDefault="00B170D2">
            <w:pPr>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植物保护学专业英语</w:t>
            </w:r>
          </w:p>
          <w:p w:rsidR="00146E95" w:rsidRPr="00CD2279" w:rsidRDefault="00B170D2">
            <w:pPr>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Academic English for Plant Protection</w:t>
            </w:r>
          </w:p>
        </w:tc>
        <w:tc>
          <w:tcPr>
            <w:tcW w:w="673" w:type="dxa"/>
            <w:vAlign w:val="center"/>
          </w:tcPr>
          <w:p w:rsidR="00146E95" w:rsidRPr="00CD2279" w:rsidRDefault="00B170D2" w:rsidP="003F6AF6">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2</w:t>
            </w:r>
          </w:p>
        </w:tc>
        <w:tc>
          <w:tcPr>
            <w:tcW w:w="425" w:type="dxa"/>
            <w:vAlign w:val="center"/>
          </w:tcPr>
          <w:p w:rsidR="00146E95" w:rsidRPr="00CD2279" w:rsidRDefault="00B170D2">
            <w:pPr>
              <w:ind w:leftChars="-50" w:left="-140" w:rightChars="-50" w:right="-140"/>
              <w:jc w:val="center"/>
              <w:rPr>
                <w:rFonts w:eastAsiaTheme="minorEastAsia"/>
                <w:bCs/>
                <w:color w:val="000000" w:themeColor="text1"/>
                <w:spacing w:val="-8"/>
                <w:position w:val="-8"/>
                <w:sz w:val="18"/>
                <w:szCs w:val="18"/>
              </w:rPr>
            </w:pPr>
            <w:r w:rsidRPr="00CD2279">
              <w:rPr>
                <w:rFonts w:eastAsiaTheme="minorEastAsia"/>
                <w:bCs/>
                <w:color w:val="000000" w:themeColor="text1"/>
                <w:spacing w:val="-8"/>
                <w:position w:val="-8"/>
                <w:sz w:val="18"/>
                <w:szCs w:val="18"/>
              </w:rPr>
              <w:t>32</w:t>
            </w:r>
          </w:p>
        </w:tc>
        <w:tc>
          <w:tcPr>
            <w:tcW w:w="425" w:type="dxa"/>
            <w:vAlign w:val="center"/>
          </w:tcPr>
          <w:p w:rsidR="00146E95" w:rsidRPr="00CD2279" w:rsidRDefault="00B170D2">
            <w:pPr>
              <w:ind w:leftChars="-50" w:left="-140" w:rightChars="-50" w:right="-140"/>
              <w:jc w:val="center"/>
              <w:rPr>
                <w:rFonts w:eastAsiaTheme="minorEastAsia"/>
                <w:bCs/>
                <w:color w:val="000000" w:themeColor="text1"/>
                <w:spacing w:val="-8"/>
                <w:position w:val="-8"/>
                <w:sz w:val="18"/>
                <w:szCs w:val="18"/>
              </w:rPr>
            </w:pPr>
            <w:r w:rsidRPr="00CD2279">
              <w:rPr>
                <w:rFonts w:eastAsiaTheme="minorEastAsia"/>
                <w:bCs/>
                <w:color w:val="000000" w:themeColor="text1"/>
                <w:spacing w:val="-8"/>
                <w:position w:val="-8"/>
                <w:sz w:val="18"/>
                <w:szCs w:val="18"/>
              </w:rPr>
              <w:t>32</w:t>
            </w:r>
          </w:p>
        </w:tc>
        <w:tc>
          <w:tcPr>
            <w:tcW w:w="426" w:type="dxa"/>
            <w:vAlign w:val="center"/>
          </w:tcPr>
          <w:p w:rsidR="00146E95" w:rsidRPr="00CD2279" w:rsidRDefault="00146E95">
            <w:pPr>
              <w:jc w:val="center"/>
              <w:rPr>
                <w:rFonts w:eastAsiaTheme="minorEastAsia"/>
                <w:bCs/>
                <w:color w:val="000000" w:themeColor="text1"/>
                <w:spacing w:val="-8"/>
                <w:position w:val="-8"/>
                <w:sz w:val="18"/>
                <w:szCs w:val="18"/>
              </w:rPr>
            </w:pPr>
          </w:p>
        </w:tc>
        <w:tc>
          <w:tcPr>
            <w:tcW w:w="630" w:type="dxa"/>
            <w:vAlign w:val="center"/>
          </w:tcPr>
          <w:p w:rsidR="00146E95" w:rsidRPr="00CD2279" w:rsidRDefault="00B170D2">
            <w:pPr>
              <w:jc w:val="center"/>
              <w:rPr>
                <w:rFonts w:eastAsiaTheme="minorEastAsia"/>
                <w:bCs/>
                <w:color w:val="000000" w:themeColor="text1"/>
                <w:sz w:val="18"/>
                <w:szCs w:val="18"/>
              </w:rPr>
            </w:pPr>
            <w:r w:rsidRPr="00CD2279">
              <w:rPr>
                <w:rFonts w:eastAsiaTheme="minorEastAsia"/>
                <w:bCs/>
                <w:color w:val="000000" w:themeColor="text1"/>
                <w:sz w:val="18"/>
                <w:szCs w:val="18"/>
              </w:rPr>
              <w:t>7</w:t>
            </w:r>
          </w:p>
        </w:tc>
        <w:tc>
          <w:tcPr>
            <w:tcW w:w="644" w:type="dxa"/>
            <w:vAlign w:val="center"/>
          </w:tcPr>
          <w:p w:rsidR="00146E95" w:rsidRPr="00CD2279" w:rsidRDefault="00B170D2">
            <w:pPr>
              <w:ind w:leftChars="-50" w:left="-140" w:rightChars="-50" w:right="-140"/>
              <w:jc w:val="center"/>
              <w:rPr>
                <w:rFonts w:eastAsiaTheme="minorEastAsia"/>
                <w:bCs/>
                <w:color w:val="000000" w:themeColor="text1"/>
                <w:spacing w:val="-8"/>
                <w:position w:val="-8"/>
                <w:sz w:val="18"/>
                <w:szCs w:val="18"/>
              </w:rPr>
            </w:pPr>
            <w:r w:rsidRPr="00CD2279">
              <w:rPr>
                <w:bCs/>
                <w:color w:val="000000" w:themeColor="text1"/>
                <w:spacing w:val="-8"/>
                <w:position w:val="-8"/>
                <w:sz w:val="18"/>
                <w:szCs w:val="18"/>
              </w:rPr>
              <w:t>创新型</w:t>
            </w:r>
          </w:p>
        </w:tc>
        <w:tc>
          <w:tcPr>
            <w:tcW w:w="658" w:type="dxa"/>
            <w:tcBorders>
              <w:right w:val="single" w:sz="4" w:space="0" w:color="auto"/>
            </w:tcBorders>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植保</w:t>
            </w:r>
          </w:p>
        </w:tc>
        <w:tc>
          <w:tcPr>
            <w:tcW w:w="599" w:type="dxa"/>
            <w:vMerge/>
            <w:tcBorders>
              <w:left w:val="single" w:sz="4" w:space="0" w:color="auto"/>
            </w:tcBorders>
            <w:vAlign w:val="center"/>
          </w:tcPr>
          <w:p w:rsidR="00146E95" w:rsidRPr="00CD2279" w:rsidRDefault="00146E95">
            <w:pPr>
              <w:spacing w:before="190"/>
              <w:ind w:leftChars="-50" w:left="-140" w:rightChars="-50" w:right="-140" w:firstLine="328"/>
              <w:jc w:val="center"/>
              <w:rPr>
                <w:rFonts w:eastAsiaTheme="minorEastAsia"/>
                <w:bCs/>
                <w:color w:val="000000" w:themeColor="text1"/>
                <w:spacing w:val="-8"/>
                <w:position w:val="-8"/>
                <w:sz w:val="21"/>
                <w:szCs w:val="21"/>
              </w:rPr>
            </w:pPr>
          </w:p>
        </w:tc>
      </w:tr>
      <w:tr w:rsidR="00146E95" w:rsidRPr="00CD2279">
        <w:trPr>
          <w:cantSplit/>
          <w:trHeight w:val="454"/>
          <w:jc w:val="center"/>
        </w:trPr>
        <w:tc>
          <w:tcPr>
            <w:tcW w:w="392" w:type="dxa"/>
            <w:vMerge/>
            <w:tcBorders>
              <w:right w:val="single" w:sz="4" w:space="0" w:color="auto"/>
            </w:tcBorders>
            <w:shd w:val="clear" w:color="auto" w:fill="auto"/>
            <w:vAlign w:val="center"/>
          </w:tcPr>
          <w:p w:rsidR="00146E95" w:rsidRPr="00CD2279" w:rsidRDefault="00146E95">
            <w:pPr>
              <w:ind w:leftChars="-50" w:left="-140"/>
              <w:jc w:val="center"/>
              <w:rPr>
                <w:rFonts w:eastAsiaTheme="minorEastAsia"/>
                <w:bCs/>
                <w:color w:val="000000" w:themeColor="text1"/>
                <w:sz w:val="21"/>
                <w:szCs w:val="21"/>
              </w:rPr>
            </w:pPr>
          </w:p>
        </w:tc>
        <w:tc>
          <w:tcPr>
            <w:tcW w:w="567" w:type="dxa"/>
            <w:vMerge/>
            <w:tcBorders>
              <w:right w:val="single" w:sz="4" w:space="0" w:color="auto"/>
            </w:tcBorders>
            <w:shd w:val="clear" w:color="auto" w:fill="auto"/>
            <w:vAlign w:val="center"/>
          </w:tcPr>
          <w:p w:rsidR="00146E95" w:rsidRPr="00CD2279" w:rsidRDefault="00146E95">
            <w:pPr>
              <w:ind w:leftChars="-50" w:left="-140"/>
              <w:jc w:val="center"/>
              <w:rPr>
                <w:rFonts w:eastAsiaTheme="minorEastAsia"/>
                <w:bCs/>
                <w:color w:val="000000" w:themeColor="text1"/>
                <w:sz w:val="21"/>
                <w:szCs w:val="21"/>
              </w:rPr>
            </w:pPr>
          </w:p>
        </w:tc>
        <w:tc>
          <w:tcPr>
            <w:tcW w:w="1028" w:type="dxa"/>
            <w:tcBorders>
              <w:left w:val="single" w:sz="4" w:space="0" w:color="auto"/>
            </w:tcBorders>
            <w:vAlign w:val="center"/>
          </w:tcPr>
          <w:p w:rsidR="00146E95" w:rsidRPr="00CD2279" w:rsidRDefault="00146E95">
            <w:pPr>
              <w:jc w:val="center"/>
              <w:rPr>
                <w:color w:val="000000" w:themeColor="text1"/>
                <w:sz w:val="20"/>
                <w:szCs w:val="20"/>
              </w:rPr>
            </w:pPr>
          </w:p>
        </w:tc>
        <w:tc>
          <w:tcPr>
            <w:tcW w:w="2835" w:type="dxa"/>
            <w:vAlign w:val="center"/>
          </w:tcPr>
          <w:p w:rsidR="00146E95" w:rsidRPr="00CD2279" w:rsidRDefault="00B170D2">
            <w:pPr>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入侵生物学</w:t>
            </w:r>
          </w:p>
          <w:p w:rsidR="00146E95" w:rsidRPr="00CD2279" w:rsidRDefault="00B170D2">
            <w:pPr>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Invasion Biology</w:t>
            </w:r>
          </w:p>
        </w:tc>
        <w:tc>
          <w:tcPr>
            <w:tcW w:w="673" w:type="dxa"/>
            <w:vAlign w:val="center"/>
          </w:tcPr>
          <w:p w:rsidR="00146E95" w:rsidRPr="00CD2279" w:rsidRDefault="00B170D2" w:rsidP="003F6AF6">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1.5</w:t>
            </w:r>
          </w:p>
        </w:tc>
        <w:tc>
          <w:tcPr>
            <w:tcW w:w="425" w:type="dxa"/>
            <w:vAlign w:val="center"/>
          </w:tcPr>
          <w:p w:rsidR="00146E95" w:rsidRPr="00CD2279" w:rsidRDefault="00B170D2">
            <w:pPr>
              <w:ind w:leftChars="-50" w:left="-140" w:rightChars="-50" w:right="-140"/>
              <w:jc w:val="center"/>
              <w:rPr>
                <w:rFonts w:eastAsiaTheme="minorEastAsia"/>
                <w:bCs/>
                <w:color w:val="000000" w:themeColor="text1"/>
                <w:spacing w:val="-8"/>
                <w:position w:val="-8"/>
                <w:sz w:val="18"/>
                <w:szCs w:val="18"/>
              </w:rPr>
            </w:pPr>
            <w:r w:rsidRPr="00CD2279">
              <w:rPr>
                <w:rFonts w:eastAsiaTheme="minorEastAsia"/>
                <w:bCs/>
                <w:color w:val="000000" w:themeColor="text1"/>
                <w:spacing w:val="-8"/>
                <w:position w:val="-8"/>
                <w:sz w:val="18"/>
                <w:szCs w:val="18"/>
              </w:rPr>
              <w:t>24</w:t>
            </w:r>
          </w:p>
        </w:tc>
        <w:tc>
          <w:tcPr>
            <w:tcW w:w="425" w:type="dxa"/>
            <w:vAlign w:val="center"/>
          </w:tcPr>
          <w:p w:rsidR="00146E95" w:rsidRPr="00CD2279" w:rsidRDefault="00B170D2">
            <w:pPr>
              <w:ind w:leftChars="-50" w:left="-140" w:rightChars="-50" w:right="-140"/>
              <w:jc w:val="center"/>
              <w:rPr>
                <w:rFonts w:eastAsiaTheme="minorEastAsia"/>
                <w:bCs/>
                <w:color w:val="000000" w:themeColor="text1"/>
                <w:spacing w:val="-8"/>
                <w:position w:val="-8"/>
                <w:sz w:val="18"/>
                <w:szCs w:val="18"/>
              </w:rPr>
            </w:pPr>
            <w:r w:rsidRPr="00CD2279">
              <w:rPr>
                <w:rFonts w:eastAsiaTheme="minorEastAsia"/>
                <w:bCs/>
                <w:color w:val="000000" w:themeColor="text1"/>
                <w:spacing w:val="-8"/>
                <w:position w:val="-8"/>
                <w:sz w:val="18"/>
                <w:szCs w:val="18"/>
              </w:rPr>
              <w:t>24</w:t>
            </w:r>
          </w:p>
        </w:tc>
        <w:tc>
          <w:tcPr>
            <w:tcW w:w="426" w:type="dxa"/>
            <w:vAlign w:val="center"/>
          </w:tcPr>
          <w:p w:rsidR="00146E95" w:rsidRPr="00CD2279" w:rsidRDefault="00146E95">
            <w:pPr>
              <w:jc w:val="center"/>
              <w:rPr>
                <w:rFonts w:eastAsiaTheme="minorEastAsia"/>
                <w:bCs/>
                <w:color w:val="000000" w:themeColor="text1"/>
                <w:spacing w:val="-8"/>
                <w:position w:val="-8"/>
                <w:sz w:val="18"/>
                <w:szCs w:val="18"/>
              </w:rPr>
            </w:pPr>
          </w:p>
        </w:tc>
        <w:tc>
          <w:tcPr>
            <w:tcW w:w="630" w:type="dxa"/>
            <w:vAlign w:val="center"/>
          </w:tcPr>
          <w:p w:rsidR="00146E95" w:rsidRPr="00CD2279" w:rsidRDefault="00B170D2">
            <w:pPr>
              <w:jc w:val="center"/>
              <w:rPr>
                <w:rFonts w:eastAsiaTheme="minorEastAsia"/>
                <w:bCs/>
                <w:color w:val="000000" w:themeColor="text1"/>
                <w:sz w:val="18"/>
                <w:szCs w:val="18"/>
              </w:rPr>
            </w:pPr>
            <w:r w:rsidRPr="00CD2279">
              <w:rPr>
                <w:rFonts w:eastAsiaTheme="minorEastAsia"/>
                <w:bCs/>
                <w:color w:val="000000" w:themeColor="text1"/>
                <w:sz w:val="18"/>
                <w:szCs w:val="18"/>
              </w:rPr>
              <w:t>7</w:t>
            </w:r>
          </w:p>
        </w:tc>
        <w:tc>
          <w:tcPr>
            <w:tcW w:w="644" w:type="dxa"/>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专业型</w:t>
            </w:r>
          </w:p>
        </w:tc>
        <w:tc>
          <w:tcPr>
            <w:tcW w:w="658" w:type="dxa"/>
            <w:tcBorders>
              <w:right w:val="single" w:sz="4" w:space="0" w:color="auto"/>
            </w:tcBorders>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植保</w:t>
            </w:r>
          </w:p>
        </w:tc>
        <w:tc>
          <w:tcPr>
            <w:tcW w:w="599" w:type="dxa"/>
            <w:vMerge/>
            <w:tcBorders>
              <w:left w:val="single" w:sz="4" w:space="0" w:color="auto"/>
            </w:tcBorders>
            <w:vAlign w:val="center"/>
          </w:tcPr>
          <w:p w:rsidR="00146E95" w:rsidRPr="00CD2279" w:rsidRDefault="00146E95">
            <w:pPr>
              <w:spacing w:before="190"/>
              <w:ind w:leftChars="-50" w:left="-140" w:rightChars="-50" w:right="-140" w:firstLine="328"/>
              <w:jc w:val="center"/>
              <w:rPr>
                <w:rFonts w:eastAsiaTheme="minorEastAsia"/>
                <w:bCs/>
                <w:color w:val="000000" w:themeColor="text1"/>
                <w:spacing w:val="-8"/>
                <w:position w:val="-8"/>
                <w:sz w:val="21"/>
                <w:szCs w:val="21"/>
              </w:rPr>
            </w:pPr>
          </w:p>
        </w:tc>
      </w:tr>
      <w:tr w:rsidR="00146E95" w:rsidRPr="00CD2279">
        <w:trPr>
          <w:cantSplit/>
          <w:trHeight w:val="454"/>
          <w:jc w:val="center"/>
        </w:trPr>
        <w:tc>
          <w:tcPr>
            <w:tcW w:w="392" w:type="dxa"/>
            <w:vMerge/>
            <w:tcBorders>
              <w:right w:val="single" w:sz="4" w:space="0" w:color="auto"/>
            </w:tcBorders>
            <w:shd w:val="clear" w:color="auto" w:fill="auto"/>
            <w:vAlign w:val="center"/>
          </w:tcPr>
          <w:p w:rsidR="00146E95" w:rsidRPr="00CD2279" w:rsidRDefault="00146E95">
            <w:pPr>
              <w:ind w:leftChars="-50" w:left="-140"/>
              <w:jc w:val="center"/>
              <w:rPr>
                <w:rFonts w:eastAsiaTheme="minorEastAsia"/>
                <w:bCs/>
                <w:color w:val="000000" w:themeColor="text1"/>
                <w:sz w:val="21"/>
                <w:szCs w:val="21"/>
              </w:rPr>
            </w:pPr>
          </w:p>
        </w:tc>
        <w:tc>
          <w:tcPr>
            <w:tcW w:w="567" w:type="dxa"/>
            <w:vMerge/>
            <w:tcBorders>
              <w:right w:val="single" w:sz="4" w:space="0" w:color="auto"/>
            </w:tcBorders>
            <w:shd w:val="clear" w:color="auto" w:fill="auto"/>
            <w:vAlign w:val="center"/>
          </w:tcPr>
          <w:p w:rsidR="00146E95" w:rsidRPr="00CD2279" w:rsidRDefault="00146E95">
            <w:pPr>
              <w:ind w:leftChars="-50" w:left="-140"/>
              <w:jc w:val="center"/>
              <w:rPr>
                <w:rFonts w:eastAsiaTheme="minorEastAsia"/>
                <w:bCs/>
                <w:color w:val="000000" w:themeColor="text1"/>
                <w:sz w:val="21"/>
                <w:szCs w:val="21"/>
              </w:rPr>
            </w:pPr>
          </w:p>
        </w:tc>
        <w:tc>
          <w:tcPr>
            <w:tcW w:w="1028" w:type="dxa"/>
            <w:tcBorders>
              <w:left w:val="single" w:sz="4" w:space="0" w:color="auto"/>
            </w:tcBorders>
            <w:vAlign w:val="center"/>
          </w:tcPr>
          <w:p w:rsidR="00146E95" w:rsidRPr="00CD2279" w:rsidRDefault="00146E95">
            <w:pPr>
              <w:jc w:val="center"/>
              <w:rPr>
                <w:color w:val="000000" w:themeColor="text1"/>
                <w:sz w:val="20"/>
                <w:szCs w:val="20"/>
              </w:rPr>
            </w:pPr>
          </w:p>
        </w:tc>
        <w:tc>
          <w:tcPr>
            <w:tcW w:w="2835" w:type="dxa"/>
            <w:vAlign w:val="center"/>
          </w:tcPr>
          <w:p w:rsidR="00146E95" w:rsidRPr="00CD2279" w:rsidRDefault="00B170D2">
            <w:pPr>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市场营销学</w:t>
            </w:r>
          </w:p>
          <w:p w:rsidR="00146E95" w:rsidRPr="00CD2279" w:rsidRDefault="00B170D2">
            <w:pPr>
              <w:pStyle w:val="a5"/>
              <w:keepNext/>
              <w:jc w:val="left"/>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Marketing</w:t>
            </w:r>
          </w:p>
        </w:tc>
        <w:tc>
          <w:tcPr>
            <w:tcW w:w="673" w:type="dxa"/>
            <w:vAlign w:val="center"/>
          </w:tcPr>
          <w:p w:rsidR="00146E95" w:rsidRPr="00CD2279" w:rsidRDefault="00B170D2" w:rsidP="003F6AF6">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1.5</w:t>
            </w:r>
          </w:p>
        </w:tc>
        <w:tc>
          <w:tcPr>
            <w:tcW w:w="425" w:type="dxa"/>
            <w:vAlign w:val="center"/>
          </w:tcPr>
          <w:p w:rsidR="00146E95" w:rsidRPr="00CD2279" w:rsidRDefault="00B170D2">
            <w:pPr>
              <w:ind w:leftChars="-50" w:left="-140" w:rightChars="-50" w:right="-140"/>
              <w:jc w:val="center"/>
              <w:rPr>
                <w:rFonts w:eastAsiaTheme="minorEastAsia"/>
                <w:bCs/>
                <w:color w:val="000000" w:themeColor="text1"/>
                <w:spacing w:val="-8"/>
                <w:position w:val="-8"/>
                <w:sz w:val="18"/>
                <w:szCs w:val="18"/>
              </w:rPr>
            </w:pPr>
            <w:r w:rsidRPr="00CD2279">
              <w:rPr>
                <w:rFonts w:eastAsiaTheme="minorEastAsia"/>
                <w:bCs/>
                <w:color w:val="000000" w:themeColor="text1"/>
                <w:spacing w:val="-8"/>
                <w:position w:val="-8"/>
                <w:sz w:val="18"/>
                <w:szCs w:val="18"/>
              </w:rPr>
              <w:t>24</w:t>
            </w:r>
          </w:p>
        </w:tc>
        <w:tc>
          <w:tcPr>
            <w:tcW w:w="425" w:type="dxa"/>
            <w:vAlign w:val="center"/>
          </w:tcPr>
          <w:p w:rsidR="00146E95" w:rsidRPr="00CD2279" w:rsidRDefault="00B170D2">
            <w:pPr>
              <w:ind w:leftChars="-50" w:left="-140" w:rightChars="-50" w:right="-140"/>
              <w:jc w:val="center"/>
              <w:rPr>
                <w:rFonts w:eastAsiaTheme="minorEastAsia"/>
                <w:bCs/>
                <w:color w:val="000000" w:themeColor="text1"/>
                <w:spacing w:val="-8"/>
                <w:position w:val="-8"/>
                <w:sz w:val="18"/>
                <w:szCs w:val="18"/>
              </w:rPr>
            </w:pPr>
            <w:r w:rsidRPr="00CD2279">
              <w:rPr>
                <w:rFonts w:eastAsiaTheme="minorEastAsia"/>
                <w:bCs/>
                <w:color w:val="000000" w:themeColor="text1"/>
                <w:spacing w:val="-8"/>
                <w:position w:val="-8"/>
                <w:sz w:val="18"/>
                <w:szCs w:val="18"/>
              </w:rPr>
              <w:t>24</w:t>
            </w:r>
          </w:p>
        </w:tc>
        <w:tc>
          <w:tcPr>
            <w:tcW w:w="426" w:type="dxa"/>
            <w:vAlign w:val="center"/>
          </w:tcPr>
          <w:p w:rsidR="00146E95" w:rsidRPr="00CD2279" w:rsidRDefault="00146E95">
            <w:pPr>
              <w:jc w:val="center"/>
              <w:rPr>
                <w:rFonts w:eastAsiaTheme="minorEastAsia"/>
                <w:bCs/>
                <w:color w:val="000000" w:themeColor="text1"/>
                <w:spacing w:val="-8"/>
                <w:position w:val="-8"/>
                <w:sz w:val="18"/>
                <w:szCs w:val="18"/>
              </w:rPr>
            </w:pPr>
          </w:p>
        </w:tc>
        <w:tc>
          <w:tcPr>
            <w:tcW w:w="630" w:type="dxa"/>
            <w:vAlign w:val="center"/>
          </w:tcPr>
          <w:p w:rsidR="00146E95" w:rsidRPr="00CD2279" w:rsidRDefault="00B170D2">
            <w:pPr>
              <w:pStyle w:val="a5"/>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7</w:t>
            </w:r>
          </w:p>
        </w:tc>
        <w:tc>
          <w:tcPr>
            <w:tcW w:w="644" w:type="dxa"/>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专业型</w:t>
            </w:r>
          </w:p>
        </w:tc>
        <w:tc>
          <w:tcPr>
            <w:tcW w:w="658" w:type="dxa"/>
            <w:tcBorders>
              <w:right w:val="single" w:sz="4" w:space="0" w:color="auto"/>
            </w:tcBorders>
            <w:vAlign w:val="center"/>
          </w:tcPr>
          <w:p w:rsidR="00146E95" w:rsidRPr="00CD2279" w:rsidRDefault="00B170D2">
            <w:pPr>
              <w:ind w:rightChars="-50" w:right="-140"/>
              <w:jc w:val="left"/>
              <w:rPr>
                <w:rFonts w:eastAsiaTheme="minorEastAsia"/>
                <w:bCs/>
                <w:color w:val="000000" w:themeColor="text1"/>
                <w:spacing w:val="-8"/>
                <w:position w:val="-8"/>
                <w:sz w:val="18"/>
                <w:szCs w:val="18"/>
              </w:rPr>
            </w:pPr>
            <w:r w:rsidRPr="00CD2279">
              <w:rPr>
                <w:bCs/>
                <w:color w:val="000000" w:themeColor="text1"/>
                <w:sz w:val="18"/>
                <w:szCs w:val="18"/>
              </w:rPr>
              <w:t>经管</w:t>
            </w:r>
          </w:p>
        </w:tc>
        <w:tc>
          <w:tcPr>
            <w:tcW w:w="599" w:type="dxa"/>
            <w:vMerge/>
            <w:tcBorders>
              <w:left w:val="single" w:sz="4" w:space="0" w:color="auto"/>
            </w:tcBorders>
            <w:vAlign w:val="center"/>
          </w:tcPr>
          <w:p w:rsidR="00146E95" w:rsidRPr="00CD2279" w:rsidRDefault="00146E95">
            <w:pPr>
              <w:spacing w:before="190"/>
              <w:ind w:leftChars="-50" w:left="-140" w:rightChars="-50" w:right="-140" w:firstLine="328"/>
              <w:jc w:val="center"/>
              <w:rPr>
                <w:rFonts w:eastAsiaTheme="minorEastAsia"/>
                <w:bCs/>
                <w:color w:val="000000" w:themeColor="text1"/>
                <w:spacing w:val="-8"/>
                <w:position w:val="-8"/>
                <w:sz w:val="21"/>
                <w:szCs w:val="21"/>
              </w:rPr>
            </w:pPr>
          </w:p>
        </w:tc>
      </w:tr>
      <w:tr w:rsidR="00146E95" w:rsidRPr="00CD2279">
        <w:trPr>
          <w:cantSplit/>
          <w:trHeight w:val="454"/>
          <w:jc w:val="center"/>
        </w:trPr>
        <w:tc>
          <w:tcPr>
            <w:tcW w:w="392" w:type="dxa"/>
            <w:vMerge/>
            <w:tcBorders>
              <w:right w:val="single" w:sz="4" w:space="0" w:color="auto"/>
            </w:tcBorders>
            <w:shd w:val="clear" w:color="auto" w:fill="auto"/>
            <w:vAlign w:val="center"/>
          </w:tcPr>
          <w:p w:rsidR="00146E95" w:rsidRPr="00CD2279" w:rsidRDefault="00146E95">
            <w:pPr>
              <w:ind w:leftChars="-50" w:left="-140"/>
              <w:jc w:val="center"/>
              <w:rPr>
                <w:rFonts w:eastAsiaTheme="minorEastAsia"/>
                <w:bCs/>
                <w:color w:val="000000" w:themeColor="text1"/>
                <w:sz w:val="21"/>
                <w:szCs w:val="21"/>
              </w:rPr>
            </w:pPr>
          </w:p>
        </w:tc>
        <w:tc>
          <w:tcPr>
            <w:tcW w:w="567" w:type="dxa"/>
            <w:vMerge/>
            <w:tcBorders>
              <w:right w:val="single" w:sz="4" w:space="0" w:color="auto"/>
            </w:tcBorders>
            <w:shd w:val="clear" w:color="auto" w:fill="auto"/>
            <w:vAlign w:val="center"/>
          </w:tcPr>
          <w:p w:rsidR="00146E95" w:rsidRPr="00CD2279" w:rsidRDefault="00146E95">
            <w:pPr>
              <w:ind w:leftChars="-50" w:left="-140"/>
              <w:jc w:val="center"/>
              <w:rPr>
                <w:rFonts w:eastAsiaTheme="minorEastAsia"/>
                <w:bCs/>
                <w:color w:val="000000" w:themeColor="text1"/>
                <w:sz w:val="21"/>
                <w:szCs w:val="21"/>
              </w:rPr>
            </w:pPr>
          </w:p>
        </w:tc>
        <w:tc>
          <w:tcPr>
            <w:tcW w:w="1028" w:type="dxa"/>
            <w:tcBorders>
              <w:left w:val="single" w:sz="4" w:space="0" w:color="auto"/>
            </w:tcBorders>
            <w:vAlign w:val="center"/>
          </w:tcPr>
          <w:p w:rsidR="00146E95" w:rsidRPr="00CD2279" w:rsidRDefault="00146E95">
            <w:pPr>
              <w:rPr>
                <w:color w:val="000000" w:themeColor="text1"/>
                <w:sz w:val="20"/>
                <w:szCs w:val="20"/>
              </w:rPr>
            </w:pPr>
          </w:p>
        </w:tc>
        <w:tc>
          <w:tcPr>
            <w:tcW w:w="2835" w:type="dxa"/>
            <w:vAlign w:val="center"/>
          </w:tcPr>
          <w:p w:rsidR="00146E95" w:rsidRPr="00CD2279" w:rsidRDefault="00B170D2">
            <w:pPr>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菌物资源学</w:t>
            </w:r>
          </w:p>
          <w:p w:rsidR="00146E95" w:rsidRPr="00CD2279" w:rsidRDefault="00B170D2">
            <w:pPr>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Fungal Resource</w:t>
            </w:r>
          </w:p>
        </w:tc>
        <w:tc>
          <w:tcPr>
            <w:tcW w:w="673" w:type="dxa"/>
            <w:vAlign w:val="center"/>
          </w:tcPr>
          <w:p w:rsidR="00146E95" w:rsidRPr="00CD2279" w:rsidRDefault="00B170D2" w:rsidP="003F6AF6">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1.5</w:t>
            </w:r>
          </w:p>
        </w:tc>
        <w:tc>
          <w:tcPr>
            <w:tcW w:w="425" w:type="dxa"/>
            <w:vAlign w:val="center"/>
          </w:tcPr>
          <w:p w:rsidR="00146E95" w:rsidRPr="00CD2279" w:rsidRDefault="00B170D2">
            <w:pPr>
              <w:ind w:leftChars="-50" w:left="-140" w:rightChars="-50" w:right="-140"/>
              <w:jc w:val="center"/>
              <w:rPr>
                <w:rFonts w:eastAsiaTheme="minorEastAsia"/>
                <w:bCs/>
                <w:color w:val="000000" w:themeColor="text1"/>
                <w:spacing w:val="-8"/>
                <w:position w:val="-8"/>
                <w:sz w:val="18"/>
                <w:szCs w:val="18"/>
              </w:rPr>
            </w:pPr>
            <w:r w:rsidRPr="00CD2279">
              <w:rPr>
                <w:rFonts w:eastAsiaTheme="minorEastAsia"/>
                <w:bCs/>
                <w:color w:val="000000" w:themeColor="text1"/>
                <w:spacing w:val="-8"/>
                <w:position w:val="-8"/>
                <w:sz w:val="18"/>
                <w:szCs w:val="18"/>
              </w:rPr>
              <w:t>24</w:t>
            </w:r>
          </w:p>
        </w:tc>
        <w:tc>
          <w:tcPr>
            <w:tcW w:w="425" w:type="dxa"/>
            <w:vAlign w:val="center"/>
          </w:tcPr>
          <w:p w:rsidR="00146E95" w:rsidRPr="00CD2279" w:rsidRDefault="00B170D2">
            <w:pPr>
              <w:ind w:leftChars="-50" w:left="-140" w:rightChars="-50" w:right="-140"/>
              <w:jc w:val="center"/>
              <w:rPr>
                <w:rFonts w:eastAsiaTheme="minorEastAsia"/>
                <w:bCs/>
                <w:color w:val="000000" w:themeColor="text1"/>
                <w:spacing w:val="-8"/>
                <w:position w:val="-8"/>
                <w:sz w:val="18"/>
                <w:szCs w:val="18"/>
              </w:rPr>
            </w:pPr>
            <w:r w:rsidRPr="00CD2279">
              <w:rPr>
                <w:rFonts w:eastAsiaTheme="minorEastAsia"/>
                <w:bCs/>
                <w:color w:val="000000" w:themeColor="text1"/>
                <w:spacing w:val="-8"/>
                <w:position w:val="-8"/>
                <w:sz w:val="18"/>
                <w:szCs w:val="18"/>
              </w:rPr>
              <w:t>24</w:t>
            </w:r>
          </w:p>
        </w:tc>
        <w:tc>
          <w:tcPr>
            <w:tcW w:w="426" w:type="dxa"/>
            <w:vAlign w:val="center"/>
          </w:tcPr>
          <w:p w:rsidR="00146E95" w:rsidRPr="00CD2279" w:rsidRDefault="00146E95">
            <w:pPr>
              <w:jc w:val="center"/>
              <w:rPr>
                <w:rFonts w:eastAsiaTheme="minorEastAsia"/>
                <w:bCs/>
                <w:color w:val="000000" w:themeColor="text1"/>
                <w:spacing w:val="-8"/>
                <w:position w:val="-8"/>
                <w:sz w:val="18"/>
                <w:szCs w:val="18"/>
              </w:rPr>
            </w:pPr>
          </w:p>
        </w:tc>
        <w:tc>
          <w:tcPr>
            <w:tcW w:w="630" w:type="dxa"/>
            <w:vAlign w:val="center"/>
          </w:tcPr>
          <w:p w:rsidR="00146E95" w:rsidRPr="00CD2279" w:rsidRDefault="00B170D2">
            <w:pPr>
              <w:jc w:val="center"/>
              <w:rPr>
                <w:rFonts w:eastAsiaTheme="minorEastAsia"/>
                <w:bCs/>
                <w:color w:val="000000" w:themeColor="text1"/>
                <w:spacing w:val="-8"/>
                <w:position w:val="-8"/>
                <w:sz w:val="18"/>
                <w:szCs w:val="18"/>
              </w:rPr>
            </w:pPr>
            <w:r w:rsidRPr="00CD2279">
              <w:rPr>
                <w:rFonts w:eastAsiaTheme="minorEastAsia"/>
                <w:bCs/>
                <w:color w:val="000000" w:themeColor="text1"/>
                <w:spacing w:val="-8"/>
                <w:position w:val="-8"/>
                <w:sz w:val="18"/>
                <w:szCs w:val="18"/>
              </w:rPr>
              <w:t>7</w:t>
            </w:r>
          </w:p>
        </w:tc>
        <w:tc>
          <w:tcPr>
            <w:tcW w:w="644" w:type="dxa"/>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专业型</w:t>
            </w:r>
          </w:p>
        </w:tc>
        <w:tc>
          <w:tcPr>
            <w:tcW w:w="658" w:type="dxa"/>
            <w:tcBorders>
              <w:right w:val="single" w:sz="4" w:space="0" w:color="auto"/>
            </w:tcBorders>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植保</w:t>
            </w:r>
          </w:p>
        </w:tc>
        <w:tc>
          <w:tcPr>
            <w:tcW w:w="599" w:type="dxa"/>
            <w:vMerge/>
            <w:tcBorders>
              <w:left w:val="single" w:sz="4" w:space="0" w:color="auto"/>
            </w:tcBorders>
            <w:vAlign w:val="center"/>
          </w:tcPr>
          <w:p w:rsidR="00146E95" w:rsidRPr="00CD2279" w:rsidRDefault="00146E95">
            <w:pPr>
              <w:spacing w:before="190"/>
              <w:ind w:leftChars="-50" w:left="-140" w:rightChars="-50" w:right="-140" w:firstLine="328"/>
              <w:jc w:val="center"/>
              <w:rPr>
                <w:rFonts w:eastAsiaTheme="minorEastAsia"/>
                <w:bCs/>
                <w:color w:val="000000" w:themeColor="text1"/>
                <w:spacing w:val="-8"/>
                <w:position w:val="-8"/>
                <w:sz w:val="21"/>
                <w:szCs w:val="21"/>
              </w:rPr>
            </w:pPr>
          </w:p>
        </w:tc>
      </w:tr>
      <w:tr w:rsidR="00146E95" w:rsidRPr="00CD2279">
        <w:trPr>
          <w:cantSplit/>
          <w:trHeight w:val="454"/>
          <w:jc w:val="center"/>
        </w:trPr>
        <w:tc>
          <w:tcPr>
            <w:tcW w:w="392" w:type="dxa"/>
            <w:vMerge/>
            <w:tcBorders>
              <w:right w:val="single" w:sz="4" w:space="0" w:color="auto"/>
            </w:tcBorders>
            <w:shd w:val="clear" w:color="auto" w:fill="auto"/>
            <w:vAlign w:val="center"/>
          </w:tcPr>
          <w:p w:rsidR="00146E95" w:rsidRPr="00CD2279" w:rsidRDefault="00146E95">
            <w:pPr>
              <w:ind w:leftChars="-50" w:left="-140"/>
              <w:jc w:val="center"/>
              <w:rPr>
                <w:rFonts w:eastAsiaTheme="minorEastAsia"/>
                <w:bCs/>
                <w:color w:val="000000" w:themeColor="text1"/>
                <w:sz w:val="21"/>
                <w:szCs w:val="21"/>
              </w:rPr>
            </w:pPr>
          </w:p>
        </w:tc>
        <w:tc>
          <w:tcPr>
            <w:tcW w:w="567" w:type="dxa"/>
            <w:vMerge/>
            <w:tcBorders>
              <w:right w:val="single" w:sz="4" w:space="0" w:color="auto"/>
            </w:tcBorders>
            <w:shd w:val="clear" w:color="auto" w:fill="auto"/>
            <w:vAlign w:val="center"/>
          </w:tcPr>
          <w:p w:rsidR="00146E95" w:rsidRPr="00CD2279" w:rsidRDefault="00146E95">
            <w:pPr>
              <w:ind w:leftChars="-50" w:left="-140"/>
              <w:jc w:val="center"/>
              <w:rPr>
                <w:rFonts w:eastAsiaTheme="minorEastAsia"/>
                <w:bCs/>
                <w:color w:val="000000" w:themeColor="text1"/>
                <w:sz w:val="21"/>
                <w:szCs w:val="21"/>
              </w:rPr>
            </w:pPr>
          </w:p>
        </w:tc>
        <w:tc>
          <w:tcPr>
            <w:tcW w:w="1028" w:type="dxa"/>
            <w:tcBorders>
              <w:left w:val="single" w:sz="4" w:space="0" w:color="auto"/>
            </w:tcBorders>
            <w:vAlign w:val="center"/>
          </w:tcPr>
          <w:p w:rsidR="00146E95" w:rsidRPr="00CD2279" w:rsidRDefault="00146E95">
            <w:pPr>
              <w:jc w:val="center"/>
              <w:rPr>
                <w:color w:val="000000" w:themeColor="text1"/>
                <w:sz w:val="20"/>
                <w:szCs w:val="20"/>
              </w:rPr>
            </w:pPr>
          </w:p>
        </w:tc>
        <w:tc>
          <w:tcPr>
            <w:tcW w:w="2835" w:type="dxa"/>
            <w:vAlign w:val="center"/>
          </w:tcPr>
          <w:p w:rsidR="00146E95" w:rsidRPr="00CD2279" w:rsidRDefault="00B170D2">
            <w:pPr>
              <w:spacing w:line="240" w:lineRule="exact"/>
              <w:rPr>
                <w:color w:val="000000" w:themeColor="text1"/>
                <w:sz w:val="18"/>
                <w:szCs w:val="18"/>
              </w:rPr>
            </w:pPr>
            <w:r w:rsidRPr="00CD2279">
              <w:rPr>
                <w:color w:val="000000" w:themeColor="text1"/>
                <w:sz w:val="18"/>
                <w:szCs w:val="18"/>
              </w:rPr>
              <w:t>企业管理学</w:t>
            </w:r>
          </w:p>
          <w:p w:rsidR="00146E95" w:rsidRPr="00CD2279" w:rsidRDefault="00B170D2">
            <w:pPr>
              <w:rPr>
                <w:color w:val="000000" w:themeColor="text1"/>
                <w:szCs w:val="28"/>
              </w:rPr>
            </w:pPr>
            <w:r w:rsidRPr="00CD2279">
              <w:rPr>
                <w:color w:val="000000" w:themeColor="text1"/>
                <w:sz w:val="18"/>
                <w:szCs w:val="18"/>
              </w:rPr>
              <w:t>Enterprise Management Science</w:t>
            </w:r>
          </w:p>
        </w:tc>
        <w:tc>
          <w:tcPr>
            <w:tcW w:w="673" w:type="dxa"/>
            <w:vAlign w:val="center"/>
          </w:tcPr>
          <w:p w:rsidR="00146E95" w:rsidRPr="00CD2279" w:rsidRDefault="00B170D2" w:rsidP="003F6AF6">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2.5</w:t>
            </w:r>
          </w:p>
        </w:tc>
        <w:tc>
          <w:tcPr>
            <w:tcW w:w="425" w:type="dxa"/>
            <w:vAlign w:val="center"/>
          </w:tcPr>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40</w:t>
            </w:r>
          </w:p>
        </w:tc>
        <w:tc>
          <w:tcPr>
            <w:tcW w:w="425" w:type="dxa"/>
            <w:vAlign w:val="center"/>
          </w:tcPr>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40</w:t>
            </w:r>
          </w:p>
        </w:tc>
        <w:tc>
          <w:tcPr>
            <w:tcW w:w="426" w:type="dxa"/>
            <w:vAlign w:val="center"/>
          </w:tcPr>
          <w:p w:rsidR="00146E95" w:rsidRPr="00CD2279" w:rsidRDefault="00146E95">
            <w:pPr>
              <w:ind w:leftChars="-50" w:left="-140" w:rightChars="-50" w:right="-140"/>
              <w:jc w:val="center"/>
              <w:rPr>
                <w:bCs/>
                <w:color w:val="000000" w:themeColor="text1"/>
                <w:sz w:val="18"/>
                <w:szCs w:val="18"/>
              </w:rPr>
            </w:pPr>
          </w:p>
        </w:tc>
        <w:tc>
          <w:tcPr>
            <w:tcW w:w="630" w:type="dxa"/>
            <w:vAlign w:val="center"/>
          </w:tcPr>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7</w:t>
            </w:r>
          </w:p>
        </w:tc>
        <w:tc>
          <w:tcPr>
            <w:tcW w:w="644" w:type="dxa"/>
            <w:vAlign w:val="center"/>
          </w:tcPr>
          <w:p w:rsidR="00146E95" w:rsidRPr="00CD2279" w:rsidRDefault="00B170D2">
            <w:pPr>
              <w:ind w:leftChars="-81" w:left="-227" w:rightChars="-51" w:right="-143"/>
              <w:jc w:val="center"/>
              <w:rPr>
                <w:color w:val="000000" w:themeColor="text1"/>
              </w:rPr>
            </w:pPr>
            <w:r w:rsidRPr="00CD2279">
              <w:rPr>
                <w:bCs/>
                <w:color w:val="000000" w:themeColor="text1"/>
                <w:spacing w:val="-8"/>
                <w:position w:val="-8"/>
                <w:sz w:val="18"/>
                <w:szCs w:val="18"/>
              </w:rPr>
              <w:t>专业型</w:t>
            </w:r>
          </w:p>
        </w:tc>
        <w:tc>
          <w:tcPr>
            <w:tcW w:w="658" w:type="dxa"/>
            <w:tcBorders>
              <w:right w:val="single" w:sz="4" w:space="0" w:color="auto"/>
            </w:tcBorders>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经管</w:t>
            </w:r>
          </w:p>
        </w:tc>
        <w:tc>
          <w:tcPr>
            <w:tcW w:w="599" w:type="dxa"/>
            <w:vMerge/>
            <w:tcBorders>
              <w:left w:val="single" w:sz="4" w:space="0" w:color="auto"/>
            </w:tcBorders>
            <w:vAlign w:val="center"/>
          </w:tcPr>
          <w:p w:rsidR="00146E95" w:rsidRPr="00CD2279" w:rsidRDefault="00146E95">
            <w:pPr>
              <w:spacing w:before="190"/>
              <w:ind w:leftChars="-50" w:left="-140" w:rightChars="-50" w:right="-140" w:firstLine="328"/>
              <w:jc w:val="center"/>
              <w:rPr>
                <w:rFonts w:eastAsiaTheme="minorEastAsia"/>
                <w:bCs/>
                <w:color w:val="000000" w:themeColor="text1"/>
                <w:spacing w:val="-8"/>
                <w:position w:val="-8"/>
                <w:sz w:val="21"/>
                <w:szCs w:val="21"/>
              </w:rPr>
            </w:pPr>
          </w:p>
        </w:tc>
      </w:tr>
      <w:tr w:rsidR="00146E95" w:rsidRPr="00CD2279" w:rsidTr="001E2FA7">
        <w:trPr>
          <w:cantSplit/>
          <w:trHeight w:val="318"/>
          <w:jc w:val="center"/>
        </w:trPr>
        <w:tc>
          <w:tcPr>
            <w:tcW w:w="392" w:type="dxa"/>
            <w:vMerge/>
            <w:tcBorders>
              <w:right w:val="single" w:sz="4" w:space="0" w:color="auto"/>
            </w:tcBorders>
            <w:shd w:val="clear" w:color="auto" w:fill="auto"/>
            <w:vAlign w:val="center"/>
          </w:tcPr>
          <w:p w:rsidR="00146E95" w:rsidRPr="00CD2279" w:rsidRDefault="00146E95">
            <w:pPr>
              <w:ind w:leftChars="-50" w:left="-140"/>
              <w:jc w:val="center"/>
              <w:rPr>
                <w:rFonts w:eastAsiaTheme="minorEastAsia"/>
                <w:bCs/>
                <w:color w:val="000000" w:themeColor="text1"/>
                <w:sz w:val="21"/>
                <w:szCs w:val="21"/>
              </w:rPr>
            </w:pPr>
          </w:p>
        </w:tc>
        <w:tc>
          <w:tcPr>
            <w:tcW w:w="567" w:type="dxa"/>
            <w:vMerge/>
            <w:tcBorders>
              <w:right w:val="single" w:sz="4" w:space="0" w:color="auto"/>
            </w:tcBorders>
            <w:shd w:val="clear" w:color="auto" w:fill="auto"/>
            <w:vAlign w:val="center"/>
          </w:tcPr>
          <w:p w:rsidR="00146E95" w:rsidRPr="00CD2279" w:rsidRDefault="00146E95">
            <w:pPr>
              <w:ind w:leftChars="-50" w:left="-140"/>
              <w:jc w:val="center"/>
              <w:rPr>
                <w:rFonts w:eastAsiaTheme="minorEastAsia"/>
                <w:bCs/>
                <w:color w:val="000000" w:themeColor="text1"/>
                <w:sz w:val="21"/>
                <w:szCs w:val="21"/>
              </w:rPr>
            </w:pPr>
          </w:p>
        </w:tc>
        <w:tc>
          <w:tcPr>
            <w:tcW w:w="1028" w:type="dxa"/>
            <w:tcBorders>
              <w:left w:val="single" w:sz="4" w:space="0" w:color="auto"/>
            </w:tcBorders>
            <w:vAlign w:val="center"/>
          </w:tcPr>
          <w:p w:rsidR="00146E95" w:rsidRPr="00CD2279" w:rsidRDefault="00146E95">
            <w:pPr>
              <w:jc w:val="center"/>
              <w:rPr>
                <w:color w:val="000000" w:themeColor="text1"/>
                <w:sz w:val="20"/>
                <w:szCs w:val="20"/>
              </w:rPr>
            </w:pPr>
          </w:p>
        </w:tc>
        <w:tc>
          <w:tcPr>
            <w:tcW w:w="2835" w:type="dxa"/>
            <w:vAlign w:val="center"/>
          </w:tcPr>
          <w:p w:rsidR="00146E95" w:rsidRPr="00CD2279" w:rsidRDefault="00B170D2">
            <w:pPr>
              <w:rPr>
                <w:color w:val="000000" w:themeColor="text1"/>
                <w:sz w:val="18"/>
                <w:szCs w:val="18"/>
              </w:rPr>
            </w:pPr>
            <w:r w:rsidRPr="00CD2279">
              <w:rPr>
                <w:color w:val="000000" w:themeColor="text1"/>
                <w:sz w:val="18"/>
                <w:szCs w:val="18"/>
              </w:rPr>
              <w:t>经济法</w:t>
            </w:r>
          </w:p>
          <w:p w:rsidR="00146E95" w:rsidRPr="00CD2279" w:rsidRDefault="00B170D2">
            <w:pPr>
              <w:rPr>
                <w:color w:val="000000" w:themeColor="text1"/>
                <w:sz w:val="18"/>
                <w:szCs w:val="18"/>
              </w:rPr>
            </w:pPr>
            <w:r w:rsidRPr="00CD2279">
              <w:rPr>
                <w:color w:val="000000" w:themeColor="text1"/>
                <w:sz w:val="18"/>
                <w:szCs w:val="18"/>
              </w:rPr>
              <w:t>Economic Law</w:t>
            </w:r>
          </w:p>
        </w:tc>
        <w:tc>
          <w:tcPr>
            <w:tcW w:w="673" w:type="dxa"/>
            <w:vAlign w:val="center"/>
          </w:tcPr>
          <w:p w:rsidR="00146E95" w:rsidRPr="00CD2279" w:rsidRDefault="00B170D2" w:rsidP="003F6AF6">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2</w:t>
            </w:r>
          </w:p>
        </w:tc>
        <w:tc>
          <w:tcPr>
            <w:tcW w:w="425" w:type="dxa"/>
            <w:vAlign w:val="center"/>
          </w:tcPr>
          <w:p w:rsidR="00146E95" w:rsidRPr="00CD2279" w:rsidRDefault="00B170D2">
            <w:pPr>
              <w:spacing w:line="240" w:lineRule="exact"/>
              <w:ind w:left="-57" w:right="-57"/>
              <w:jc w:val="center"/>
              <w:rPr>
                <w:color w:val="000000" w:themeColor="text1"/>
                <w:sz w:val="18"/>
                <w:szCs w:val="18"/>
              </w:rPr>
            </w:pPr>
            <w:r w:rsidRPr="00CD2279">
              <w:rPr>
                <w:color w:val="000000" w:themeColor="text1"/>
                <w:sz w:val="18"/>
                <w:szCs w:val="18"/>
              </w:rPr>
              <w:t>32</w:t>
            </w:r>
          </w:p>
        </w:tc>
        <w:tc>
          <w:tcPr>
            <w:tcW w:w="425" w:type="dxa"/>
            <w:vAlign w:val="center"/>
          </w:tcPr>
          <w:p w:rsidR="00146E95" w:rsidRPr="00CD2279" w:rsidRDefault="00B170D2">
            <w:pPr>
              <w:spacing w:line="240" w:lineRule="exact"/>
              <w:ind w:left="-57" w:right="-57"/>
              <w:jc w:val="center"/>
              <w:rPr>
                <w:color w:val="000000" w:themeColor="text1"/>
                <w:sz w:val="18"/>
                <w:szCs w:val="18"/>
              </w:rPr>
            </w:pPr>
            <w:r w:rsidRPr="00CD2279">
              <w:rPr>
                <w:color w:val="000000" w:themeColor="text1"/>
                <w:sz w:val="18"/>
                <w:szCs w:val="18"/>
              </w:rPr>
              <w:t>32</w:t>
            </w:r>
          </w:p>
        </w:tc>
        <w:tc>
          <w:tcPr>
            <w:tcW w:w="426" w:type="dxa"/>
            <w:vAlign w:val="center"/>
          </w:tcPr>
          <w:p w:rsidR="00146E95" w:rsidRPr="00CD2279" w:rsidRDefault="00146E95">
            <w:pPr>
              <w:spacing w:line="240" w:lineRule="exact"/>
              <w:ind w:leftChars="-50" w:left="-140" w:rightChars="-50" w:right="-140"/>
              <w:jc w:val="center"/>
              <w:rPr>
                <w:color w:val="000000" w:themeColor="text1"/>
                <w:sz w:val="18"/>
                <w:szCs w:val="18"/>
              </w:rPr>
            </w:pPr>
          </w:p>
        </w:tc>
        <w:tc>
          <w:tcPr>
            <w:tcW w:w="630" w:type="dxa"/>
            <w:vAlign w:val="center"/>
          </w:tcPr>
          <w:p w:rsidR="00146E95" w:rsidRPr="00CD2279" w:rsidRDefault="00B170D2">
            <w:pPr>
              <w:spacing w:line="240" w:lineRule="exact"/>
              <w:ind w:leftChars="-50" w:left="-140" w:rightChars="-50" w:right="-140"/>
              <w:jc w:val="center"/>
              <w:rPr>
                <w:color w:val="000000" w:themeColor="text1"/>
                <w:sz w:val="18"/>
                <w:szCs w:val="18"/>
              </w:rPr>
            </w:pPr>
            <w:r w:rsidRPr="00CD2279">
              <w:rPr>
                <w:color w:val="000000" w:themeColor="text1"/>
                <w:sz w:val="18"/>
                <w:szCs w:val="18"/>
              </w:rPr>
              <w:t>7</w:t>
            </w:r>
          </w:p>
        </w:tc>
        <w:tc>
          <w:tcPr>
            <w:tcW w:w="644" w:type="dxa"/>
            <w:vAlign w:val="center"/>
          </w:tcPr>
          <w:p w:rsidR="00146E95" w:rsidRPr="00CD2279" w:rsidRDefault="00B170D2">
            <w:pPr>
              <w:spacing w:line="240" w:lineRule="exact"/>
              <w:ind w:left="-50" w:rightChars="-50" w:right="-140"/>
              <w:jc w:val="center"/>
              <w:rPr>
                <w:color w:val="000000" w:themeColor="text1"/>
                <w:sz w:val="18"/>
                <w:szCs w:val="18"/>
              </w:rPr>
            </w:pPr>
            <w:r w:rsidRPr="00CD2279">
              <w:rPr>
                <w:color w:val="000000" w:themeColor="text1"/>
                <w:sz w:val="18"/>
                <w:szCs w:val="18"/>
              </w:rPr>
              <w:t>专业型</w:t>
            </w:r>
          </w:p>
        </w:tc>
        <w:tc>
          <w:tcPr>
            <w:tcW w:w="658" w:type="dxa"/>
            <w:tcBorders>
              <w:right w:val="single" w:sz="4" w:space="0" w:color="auto"/>
            </w:tcBorders>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经管</w:t>
            </w:r>
          </w:p>
        </w:tc>
        <w:tc>
          <w:tcPr>
            <w:tcW w:w="599" w:type="dxa"/>
            <w:vMerge/>
            <w:tcBorders>
              <w:left w:val="single" w:sz="4" w:space="0" w:color="auto"/>
            </w:tcBorders>
            <w:vAlign w:val="center"/>
          </w:tcPr>
          <w:p w:rsidR="00146E95" w:rsidRPr="00CD2279" w:rsidRDefault="00146E95">
            <w:pPr>
              <w:spacing w:before="190"/>
              <w:ind w:leftChars="-50" w:left="-140" w:rightChars="-50" w:right="-140" w:firstLine="328"/>
              <w:jc w:val="center"/>
              <w:rPr>
                <w:rFonts w:eastAsiaTheme="minorEastAsia"/>
                <w:bCs/>
                <w:color w:val="000000" w:themeColor="text1"/>
                <w:spacing w:val="-8"/>
                <w:position w:val="-8"/>
                <w:sz w:val="21"/>
                <w:szCs w:val="21"/>
              </w:rPr>
            </w:pPr>
          </w:p>
        </w:tc>
      </w:tr>
      <w:tr w:rsidR="00146E95" w:rsidRPr="00CD2279">
        <w:trPr>
          <w:cantSplit/>
          <w:trHeight w:val="454"/>
          <w:jc w:val="center"/>
        </w:trPr>
        <w:tc>
          <w:tcPr>
            <w:tcW w:w="392" w:type="dxa"/>
            <w:vMerge/>
            <w:tcBorders>
              <w:right w:val="single" w:sz="4" w:space="0" w:color="auto"/>
            </w:tcBorders>
            <w:shd w:val="clear" w:color="auto" w:fill="auto"/>
            <w:vAlign w:val="center"/>
          </w:tcPr>
          <w:p w:rsidR="00146E95" w:rsidRPr="00CD2279" w:rsidRDefault="00146E95">
            <w:pPr>
              <w:ind w:leftChars="-50" w:left="-140"/>
              <w:jc w:val="center"/>
              <w:rPr>
                <w:rFonts w:eastAsiaTheme="minorEastAsia"/>
                <w:bCs/>
                <w:color w:val="000000" w:themeColor="text1"/>
                <w:sz w:val="21"/>
                <w:szCs w:val="21"/>
              </w:rPr>
            </w:pPr>
          </w:p>
        </w:tc>
        <w:tc>
          <w:tcPr>
            <w:tcW w:w="567" w:type="dxa"/>
            <w:vMerge/>
            <w:tcBorders>
              <w:right w:val="single" w:sz="4" w:space="0" w:color="auto"/>
            </w:tcBorders>
            <w:shd w:val="clear" w:color="auto" w:fill="auto"/>
            <w:vAlign w:val="center"/>
          </w:tcPr>
          <w:p w:rsidR="00146E95" w:rsidRPr="00CD2279" w:rsidRDefault="00146E95">
            <w:pPr>
              <w:ind w:leftChars="-50" w:left="-140"/>
              <w:jc w:val="center"/>
              <w:rPr>
                <w:rFonts w:eastAsiaTheme="minorEastAsia"/>
                <w:bCs/>
                <w:color w:val="000000" w:themeColor="text1"/>
                <w:sz w:val="21"/>
                <w:szCs w:val="21"/>
              </w:rPr>
            </w:pPr>
          </w:p>
        </w:tc>
        <w:tc>
          <w:tcPr>
            <w:tcW w:w="1028" w:type="dxa"/>
            <w:tcBorders>
              <w:left w:val="single" w:sz="4" w:space="0" w:color="auto"/>
            </w:tcBorders>
            <w:vAlign w:val="center"/>
          </w:tcPr>
          <w:p w:rsidR="00146E95" w:rsidRPr="00CD2279" w:rsidRDefault="00146E95">
            <w:pPr>
              <w:jc w:val="center"/>
              <w:rPr>
                <w:color w:val="000000" w:themeColor="text1"/>
                <w:sz w:val="20"/>
                <w:szCs w:val="20"/>
              </w:rPr>
            </w:pPr>
          </w:p>
        </w:tc>
        <w:tc>
          <w:tcPr>
            <w:tcW w:w="2835" w:type="dxa"/>
            <w:vAlign w:val="center"/>
          </w:tcPr>
          <w:p w:rsidR="00146E95" w:rsidRPr="00CD2279" w:rsidRDefault="00B170D2">
            <w:pPr>
              <w:jc w:val="left"/>
              <w:rPr>
                <w:color w:val="000000" w:themeColor="text1"/>
                <w:sz w:val="18"/>
                <w:szCs w:val="18"/>
              </w:rPr>
            </w:pPr>
            <w:r w:rsidRPr="00CD2279">
              <w:rPr>
                <w:color w:val="000000" w:themeColor="text1"/>
                <w:sz w:val="18"/>
                <w:szCs w:val="18"/>
              </w:rPr>
              <w:t>合同法</w:t>
            </w:r>
          </w:p>
          <w:p w:rsidR="00146E95" w:rsidRPr="00CD2279" w:rsidRDefault="00B170D2">
            <w:pPr>
              <w:jc w:val="left"/>
              <w:rPr>
                <w:color w:val="000000" w:themeColor="text1"/>
                <w:sz w:val="18"/>
                <w:szCs w:val="18"/>
              </w:rPr>
            </w:pPr>
            <w:r w:rsidRPr="00CD2279">
              <w:rPr>
                <w:color w:val="000000" w:themeColor="text1"/>
                <w:sz w:val="18"/>
                <w:szCs w:val="18"/>
              </w:rPr>
              <w:t>Contract  Law</w:t>
            </w:r>
          </w:p>
        </w:tc>
        <w:tc>
          <w:tcPr>
            <w:tcW w:w="673" w:type="dxa"/>
            <w:vAlign w:val="center"/>
          </w:tcPr>
          <w:p w:rsidR="00146E95" w:rsidRPr="00CD2279" w:rsidRDefault="00B170D2" w:rsidP="003F6AF6">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2</w:t>
            </w:r>
          </w:p>
        </w:tc>
        <w:tc>
          <w:tcPr>
            <w:tcW w:w="425" w:type="dxa"/>
            <w:vAlign w:val="center"/>
          </w:tcPr>
          <w:p w:rsidR="00146E95" w:rsidRPr="00CD2279" w:rsidRDefault="00B170D2">
            <w:pPr>
              <w:spacing w:line="240" w:lineRule="exact"/>
              <w:jc w:val="center"/>
              <w:rPr>
                <w:color w:val="000000" w:themeColor="text1"/>
                <w:sz w:val="18"/>
                <w:szCs w:val="18"/>
              </w:rPr>
            </w:pPr>
            <w:r w:rsidRPr="00CD2279">
              <w:rPr>
                <w:color w:val="000000" w:themeColor="text1"/>
                <w:sz w:val="18"/>
                <w:szCs w:val="18"/>
              </w:rPr>
              <w:t>32</w:t>
            </w:r>
          </w:p>
        </w:tc>
        <w:tc>
          <w:tcPr>
            <w:tcW w:w="425" w:type="dxa"/>
            <w:vAlign w:val="center"/>
          </w:tcPr>
          <w:p w:rsidR="00146E95" w:rsidRPr="00CD2279" w:rsidRDefault="00B170D2">
            <w:pPr>
              <w:spacing w:line="240" w:lineRule="exact"/>
              <w:jc w:val="center"/>
              <w:rPr>
                <w:color w:val="000000" w:themeColor="text1"/>
                <w:sz w:val="18"/>
                <w:szCs w:val="18"/>
              </w:rPr>
            </w:pPr>
            <w:r w:rsidRPr="00CD2279">
              <w:rPr>
                <w:color w:val="000000" w:themeColor="text1"/>
                <w:sz w:val="18"/>
                <w:szCs w:val="18"/>
              </w:rPr>
              <w:t>32</w:t>
            </w:r>
          </w:p>
        </w:tc>
        <w:tc>
          <w:tcPr>
            <w:tcW w:w="426" w:type="dxa"/>
            <w:vAlign w:val="center"/>
          </w:tcPr>
          <w:p w:rsidR="00146E95" w:rsidRPr="00CD2279" w:rsidRDefault="00146E95">
            <w:pPr>
              <w:spacing w:line="240" w:lineRule="exact"/>
              <w:ind w:leftChars="-50" w:left="-140" w:rightChars="-50" w:right="-140"/>
              <w:jc w:val="center"/>
              <w:rPr>
                <w:color w:val="000000" w:themeColor="text1"/>
                <w:spacing w:val="-8"/>
                <w:position w:val="-8"/>
                <w:sz w:val="18"/>
                <w:szCs w:val="18"/>
              </w:rPr>
            </w:pPr>
          </w:p>
        </w:tc>
        <w:tc>
          <w:tcPr>
            <w:tcW w:w="630" w:type="dxa"/>
            <w:vAlign w:val="center"/>
          </w:tcPr>
          <w:p w:rsidR="00146E95" w:rsidRPr="00CD2279" w:rsidRDefault="00B170D2">
            <w:pPr>
              <w:spacing w:line="240" w:lineRule="exact"/>
              <w:jc w:val="center"/>
              <w:rPr>
                <w:color w:val="000000" w:themeColor="text1"/>
                <w:sz w:val="18"/>
                <w:szCs w:val="18"/>
              </w:rPr>
            </w:pPr>
            <w:r w:rsidRPr="00CD2279">
              <w:rPr>
                <w:color w:val="000000" w:themeColor="text1"/>
                <w:sz w:val="18"/>
                <w:szCs w:val="18"/>
              </w:rPr>
              <w:t>6</w:t>
            </w:r>
          </w:p>
        </w:tc>
        <w:tc>
          <w:tcPr>
            <w:tcW w:w="644" w:type="dxa"/>
            <w:vAlign w:val="center"/>
          </w:tcPr>
          <w:p w:rsidR="00146E95" w:rsidRPr="00CD2279" w:rsidRDefault="00B170D2">
            <w:pPr>
              <w:spacing w:line="240" w:lineRule="exact"/>
              <w:ind w:left="-50" w:rightChars="-50" w:right="-140"/>
              <w:jc w:val="center"/>
              <w:rPr>
                <w:color w:val="000000" w:themeColor="text1"/>
                <w:sz w:val="18"/>
                <w:szCs w:val="18"/>
              </w:rPr>
            </w:pPr>
            <w:r w:rsidRPr="00CD2279">
              <w:rPr>
                <w:color w:val="000000" w:themeColor="text1"/>
                <w:sz w:val="18"/>
                <w:szCs w:val="18"/>
              </w:rPr>
              <w:t>专业型</w:t>
            </w:r>
          </w:p>
        </w:tc>
        <w:tc>
          <w:tcPr>
            <w:tcW w:w="658" w:type="dxa"/>
            <w:tcBorders>
              <w:right w:val="single" w:sz="4" w:space="0" w:color="auto"/>
            </w:tcBorders>
            <w:vAlign w:val="center"/>
          </w:tcPr>
          <w:p w:rsidR="00146E95" w:rsidRPr="00CD2279" w:rsidRDefault="00B170D2">
            <w:pPr>
              <w:ind w:leftChars="-50" w:left="-140" w:rightChars="-50" w:right="-140"/>
              <w:jc w:val="center"/>
              <w:rPr>
                <w:bCs/>
                <w:color w:val="000000" w:themeColor="text1"/>
                <w:spacing w:val="-8"/>
                <w:position w:val="-8"/>
                <w:sz w:val="18"/>
                <w:szCs w:val="18"/>
              </w:rPr>
            </w:pPr>
            <w:r w:rsidRPr="00CD2279">
              <w:rPr>
                <w:bCs/>
                <w:color w:val="000000" w:themeColor="text1"/>
                <w:spacing w:val="-8"/>
                <w:position w:val="-8"/>
                <w:sz w:val="18"/>
                <w:szCs w:val="18"/>
              </w:rPr>
              <w:t>文法</w:t>
            </w:r>
          </w:p>
        </w:tc>
        <w:tc>
          <w:tcPr>
            <w:tcW w:w="599" w:type="dxa"/>
            <w:vMerge/>
            <w:tcBorders>
              <w:left w:val="single" w:sz="4" w:space="0" w:color="auto"/>
            </w:tcBorders>
            <w:vAlign w:val="center"/>
          </w:tcPr>
          <w:p w:rsidR="00146E95" w:rsidRPr="00CD2279" w:rsidRDefault="00146E95">
            <w:pPr>
              <w:spacing w:before="190"/>
              <w:ind w:leftChars="-50" w:left="-140" w:rightChars="-50" w:right="-140" w:firstLine="328"/>
              <w:jc w:val="center"/>
              <w:rPr>
                <w:rFonts w:eastAsiaTheme="minorEastAsia"/>
                <w:bCs/>
                <w:color w:val="000000" w:themeColor="text1"/>
                <w:spacing w:val="-8"/>
                <w:position w:val="-8"/>
                <w:sz w:val="21"/>
                <w:szCs w:val="21"/>
              </w:rPr>
            </w:pPr>
          </w:p>
        </w:tc>
      </w:tr>
      <w:tr w:rsidR="00146E95" w:rsidRPr="00CD2279">
        <w:trPr>
          <w:cantSplit/>
          <w:trHeight w:val="454"/>
          <w:jc w:val="center"/>
        </w:trPr>
        <w:tc>
          <w:tcPr>
            <w:tcW w:w="959" w:type="dxa"/>
            <w:gridSpan w:val="2"/>
            <w:tcBorders>
              <w:right w:val="single" w:sz="4" w:space="0" w:color="auto"/>
            </w:tcBorders>
            <w:shd w:val="clear" w:color="auto" w:fill="auto"/>
            <w:vAlign w:val="center"/>
          </w:tcPr>
          <w:p w:rsidR="00146E95" w:rsidRPr="00CD2279" w:rsidRDefault="00B170D2">
            <w:pPr>
              <w:ind w:leftChars="-50" w:left="-140" w:rightChars="-50" w:right="-140"/>
              <w:jc w:val="center"/>
              <w:rPr>
                <w:b/>
                <w:bCs/>
                <w:color w:val="000000" w:themeColor="text1"/>
                <w:spacing w:val="-8"/>
                <w:position w:val="-8"/>
                <w:sz w:val="18"/>
                <w:szCs w:val="18"/>
              </w:rPr>
            </w:pPr>
            <w:r w:rsidRPr="00CD2279">
              <w:rPr>
                <w:b/>
                <w:bCs/>
                <w:color w:val="000000" w:themeColor="text1"/>
                <w:spacing w:val="-8"/>
                <w:position w:val="-8"/>
                <w:sz w:val="18"/>
                <w:szCs w:val="18"/>
              </w:rPr>
              <w:t>课程</w:t>
            </w:r>
          </w:p>
          <w:p w:rsidR="00146E95" w:rsidRPr="00CD2279" w:rsidRDefault="00B170D2">
            <w:pPr>
              <w:ind w:leftChars="-50" w:left="-140"/>
              <w:jc w:val="center"/>
              <w:rPr>
                <w:rFonts w:eastAsiaTheme="minorEastAsia"/>
                <w:bCs/>
                <w:color w:val="000000" w:themeColor="text1"/>
                <w:sz w:val="21"/>
                <w:szCs w:val="21"/>
              </w:rPr>
            </w:pPr>
            <w:r w:rsidRPr="00CD2279">
              <w:rPr>
                <w:b/>
                <w:bCs/>
                <w:color w:val="000000" w:themeColor="text1"/>
                <w:spacing w:val="-8"/>
                <w:position w:val="-8"/>
                <w:sz w:val="18"/>
                <w:szCs w:val="18"/>
              </w:rPr>
              <w:t>类别</w:t>
            </w:r>
          </w:p>
        </w:tc>
        <w:tc>
          <w:tcPr>
            <w:tcW w:w="1028" w:type="dxa"/>
            <w:tcBorders>
              <w:left w:val="single" w:sz="4" w:space="0" w:color="auto"/>
            </w:tcBorders>
            <w:vAlign w:val="center"/>
          </w:tcPr>
          <w:p w:rsidR="00146E95" w:rsidRPr="00CD2279" w:rsidRDefault="00B170D2">
            <w:pPr>
              <w:jc w:val="center"/>
              <w:rPr>
                <w:color w:val="000000" w:themeColor="text1"/>
                <w:sz w:val="20"/>
                <w:szCs w:val="20"/>
              </w:rPr>
            </w:pPr>
            <w:r w:rsidRPr="00CD2279">
              <w:rPr>
                <w:b/>
                <w:bCs/>
                <w:color w:val="000000" w:themeColor="text1"/>
                <w:spacing w:val="-8"/>
                <w:position w:val="-8"/>
                <w:sz w:val="18"/>
                <w:szCs w:val="18"/>
              </w:rPr>
              <w:t>课程号</w:t>
            </w:r>
          </w:p>
        </w:tc>
        <w:tc>
          <w:tcPr>
            <w:tcW w:w="2835" w:type="dxa"/>
            <w:vAlign w:val="center"/>
          </w:tcPr>
          <w:p w:rsidR="00146E95" w:rsidRPr="00CD2279" w:rsidRDefault="00B170D2">
            <w:pPr>
              <w:jc w:val="left"/>
              <w:rPr>
                <w:color w:val="000000" w:themeColor="text1"/>
                <w:sz w:val="18"/>
                <w:szCs w:val="18"/>
              </w:rPr>
            </w:pPr>
            <w:r w:rsidRPr="00CD2279">
              <w:rPr>
                <w:b/>
                <w:bCs/>
                <w:color w:val="000000" w:themeColor="text1"/>
                <w:spacing w:val="-8"/>
                <w:position w:val="-8"/>
                <w:sz w:val="18"/>
                <w:szCs w:val="18"/>
              </w:rPr>
              <w:t>课程名称</w:t>
            </w:r>
          </w:p>
        </w:tc>
        <w:tc>
          <w:tcPr>
            <w:tcW w:w="673" w:type="dxa"/>
            <w:vAlign w:val="center"/>
          </w:tcPr>
          <w:p w:rsidR="00146E95" w:rsidRPr="00CD2279" w:rsidRDefault="00B170D2">
            <w:pPr>
              <w:ind w:leftChars="-50" w:left="-140" w:rightChars="-50" w:right="-140"/>
              <w:jc w:val="center"/>
              <w:rPr>
                <w:bCs/>
                <w:color w:val="000000" w:themeColor="text1"/>
                <w:sz w:val="18"/>
                <w:szCs w:val="18"/>
              </w:rPr>
            </w:pPr>
            <w:r w:rsidRPr="00CD2279">
              <w:rPr>
                <w:b/>
                <w:bCs/>
                <w:color w:val="000000" w:themeColor="text1"/>
                <w:spacing w:val="-8"/>
                <w:position w:val="-8"/>
                <w:sz w:val="18"/>
                <w:szCs w:val="18"/>
              </w:rPr>
              <w:t>学分</w:t>
            </w:r>
          </w:p>
        </w:tc>
        <w:tc>
          <w:tcPr>
            <w:tcW w:w="425" w:type="dxa"/>
            <w:vAlign w:val="center"/>
          </w:tcPr>
          <w:p w:rsidR="00146E95" w:rsidRPr="00CD2279" w:rsidRDefault="00B170D2">
            <w:pPr>
              <w:ind w:leftChars="-50" w:left="-140" w:rightChars="-50" w:right="-140"/>
              <w:jc w:val="center"/>
              <w:rPr>
                <w:b/>
                <w:bCs/>
                <w:color w:val="000000" w:themeColor="text1"/>
                <w:sz w:val="18"/>
                <w:szCs w:val="18"/>
              </w:rPr>
            </w:pPr>
            <w:r w:rsidRPr="00CD2279">
              <w:rPr>
                <w:b/>
                <w:bCs/>
                <w:color w:val="000000" w:themeColor="text1"/>
                <w:sz w:val="18"/>
                <w:szCs w:val="18"/>
              </w:rPr>
              <w:t>总学时</w:t>
            </w:r>
          </w:p>
        </w:tc>
        <w:tc>
          <w:tcPr>
            <w:tcW w:w="425" w:type="dxa"/>
            <w:vAlign w:val="center"/>
          </w:tcPr>
          <w:p w:rsidR="00146E95" w:rsidRPr="00CD2279" w:rsidRDefault="00B170D2">
            <w:pPr>
              <w:ind w:leftChars="-50" w:left="-140" w:rightChars="-50" w:right="-140"/>
              <w:jc w:val="center"/>
              <w:rPr>
                <w:b/>
                <w:bCs/>
                <w:color w:val="000000" w:themeColor="text1"/>
                <w:sz w:val="18"/>
                <w:szCs w:val="18"/>
              </w:rPr>
            </w:pPr>
            <w:r w:rsidRPr="00CD2279">
              <w:rPr>
                <w:b/>
                <w:bCs/>
                <w:color w:val="000000" w:themeColor="text1"/>
                <w:sz w:val="18"/>
                <w:szCs w:val="18"/>
              </w:rPr>
              <w:t>讲授学时</w:t>
            </w:r>
          </w:p>
        </w:tc>
        <w:tc>
          <w:tcPr>
            <w:tcW w:w="426" w:type="dxa"/>
            <w:vAlign w:val="center"/>
          </w:tcPr>
          <w:p w:rsidR="00146E95" w:rsidRPr="00CD2279" w:rsidRDefault="00B170D2">
            <w:pPr>
              <w:ind w:leftChars="-50" w:left="-140" w:rightChars="-50" w:right="-140"/>
              <w:jc w:val="center"/>
              <w:rPr>
                <w:b/>
                <w:bCs/>
                <w:color w:val="000000" w:themeColor="text1"/>
                <w:sz w:val="18"/>
                <w:szCs w:val="18"/>
              </w:rPr>
            </w:pPr>
            <w:r w:rsidRPr="00CD2279">
              <w:rPr>
                <w:b/>
                <w:bCs/>
                <w:color w:val="000000" w:themeColor="text1"/>
                <w:sz w:val="18"/>
                <w:szCs w:val="18"/>
              </w:rPr>
              <w:t>实验学时</w:t>
            </w:r>
          </w:p>
        </w:tc>
        <w:tc>
          <w:tcPr>
            <w:tcW w:w="630" w:type="dxa"/>
            <w:vAlign w:val="center"/>
          </w:tcPr>
          <w:p w:rsidR="00146E95" w:rsidRPr="00CD2279" w:rsidRDefault="00B170D2">
            <w:pPr>
              <w:ind w:leftChars="-50" w:left="-140" w:rightChars="-50" w:right="-140"/>
              <w:jc w:val="center"/>
              <w:rPr>
                <w:b/>
                <w:bCs/>
                <w:color w:val="000000" w:themeColor="text1"/>
                <w:sz w:val="18"/>
                <w:szCs w:val="18"/>
              </w:rPr>
            </w:pPr>
            <w:r w:rsidRPr="00CD2279">
              <w:rPr>
                <w:b/>
                <w:bCs/>
                <w:color w:val="000000" w:themeColor="text1"/>
                <w:sz w:val="18"/>
                <w:szCs w:val="18"/>
              </w:rPr>
              <w:t>开课</w:t>
            </w:r>
          </w:p>
          <w:p w:rsidR="00146E95" w:rsidRPr="00CD2279" w:rsidRDefault="00B170D2">
            <w:pPr>
              <w:ind w:leftChars="-50" w:left="-140" w:rightChars="-50" w:right="-140"/>
              <w:jc w:val="center"/>
              <w:rPr>
                <w:b/>
                <w:bCs/>
                <w:color w:val="000000" w:themeColor="text1"/>
                <w:sz w:val="18"/>
                <w:szCs w:val="18"/>
              </w:rPr>
            </w:pPr>
            <w:r w:rsidRPr="00CD2279">
              <w:rPr>
                <w:b/>
                <w:bCs/>
                <w:color w:val="000000" w:themeColor="text1"/>
                <w:sz w:val="18"/>
                <w:szCs w:val="18"/>
              </w:rPr>
              <w:t>学期</w:t>
            </w:r>
          </w:p>
        </w:tc>
        <w:tc>
          <w:tcPr>
            <w:tcW w:w="644" w:type="dxa"/>
            <w:vAlign w:val="center"/>
          </w:tcPr>
          <w:p w:rsidR="00146E95" w:rsidRPr="00CD2279" w:rsidRDefault="00B170D2">
            <w:pPr>
              <w:ind w:leftChars="-50" w:left="-140" w:rightChars="-50" w:right="-140"/>
              <w:jc w:val="center"/>
              <w:rPr>
                <w:b/>
                <w:bCs/>
                <w:color w:val="000000" w:themeColor="text1"/>
                <w:spacing w:val="-8"/>
                <w:position w:val="-8"/>
                <w:sz w:val="18"/>
                <w:szCs w:val="18"/>
              </w:rPr>
            </w:pPr>
            <w:r w:rsidRPr="00CD2279">
              <w:rPr>
                <w:b/>
                <w:bCs/>
                <w:color w:val="000000" w:themeColor="text1"/>
                <w:spacing w:val="-8"/>
                <w:position w:val="-8"/>
                <w:sz w:val="18"/>
                <w:szCs w:val="18"/>
              </w:rPr>
              <w:t>开课</w:t>
            </w:r>
          </w:p>
          <w:p w:rsidR="00146E95" w:rsidRPr="00CD2279" w:rsidRDefault="00B170D2">
            <w:pPr>
              <w:ind w:leftChars="-50" w:left="-140" w:rightChars="-50" w:right="-140"/>
              <w:jc w:val="center"/>
              <w:rPr>
                <w:b/>
                <w:bCs/>
                <w:color w:val="000000" w:themeColor="text1"/>
                <w:spacing w:val="-8"/>
                <w:position w:val="-8"/>
                <w:sz w:val="18"/>
                <w:szCs w:val="18"/>
              </w:rPr>
            </w:pPr>
            <w:r w:rsidRPr="00CD2279">
              <w:rPr>
                <w:b/>
                <w:bCs/>
                <w:color w:val="000000" w:themeColor="text1"/>
                <w:spacing w:val="-8"/>
                <w:position w:val="-8"/>
                <w:sz w:val="18"/>
                <w:szCs w:val="18"/>
              </w:rPr>
              <w:t>学院</w:t>
            </w:r>
          </w:p>
        </w:tc>
        <w:tc>
          <w:tcPr>
            <w:tcW w:w="1257" w:type="dxa"/>
            <w:gridSpan w:val="2"/>
            <w:vAlign w:val="center"/>
          </w:tcPr>
          <w:p w:rsidR="00146E95" w:rsidRPr="00CD2279" w:rsidRDefault="00B170D2">
            <w:pPr>
              <w:ind w:leftChars="-50" w:left="-140" w:rightChars="-50" w:right="-140"/>
              <w:jc w:val="center"/>
              <w:rPr>
                <w:b/>
                <w:bCs/>
                <w:color w:val="000000" w:themeColor="text1"/>
                <w:sz w:val="18"/>
                <w:szCs w:val="18"/>
              </w:rPr>
            </w:pPr>
            <w:r w:rsidRPr="00CD2279">
              <w:rPr>
                <w:b/>
                <w:bCs/>
                <w:color w:val="000000" w:themeColor="text1"/>
                <w:sz w:val="18"/>
                <w:szCs w:val="18"/>
              </w:rPr>
              <w:t>修读要求</w:t>
            </w:r>
          </w:p>
        </w:tc>
      </w:tr>
      <w:tr w:rsidR="00146E95" w:rsidRPr="00CD2279">
        <w:trPr>
          <w:cantSplit/>
          <w:trHeight w:val="397"/>
          <w:jc w:val="center"/>
        </w:trPr>
        <w:tc>
          <w:tcPr>
            <w:tcW w:w="959" w:type="dxa"/>
            <w:gridSpan w:val="2"/>
            <w:vMerge w:val="restart"/>
            <w:tcBorders>
              <w:left w:val="single" w:sz="2" w:space="0" w:color="auto"/>
              <w:bottom w:val="single" w:sz="4" w:space="0" w:color="auto"/>
              <w:right w:val="single" w:sz="4" w:space="0" w:color="auto"/>
            </w:tcBorders>
            <w:shd w:val="clear" w:color="auto" w:fill="auto"/>
            <w:vAlign w:val="center"/>
          </w:tcPr>
          <w:p w:rsidR="00146E95" w:rsidRPr="00CD2279" w:rsidRDefault="00B170D2">
            <w:pPr>
              <w:ind w:leftChars="-50" w:left="-140" w:rightChars="-50" w:right="-140"/>
              <w:jc w:val="center"/>
              <w:rPr>
                <w:rFonts w:eastAsiaTheme="minorEastAsia"/>
                <w:bCs/>
                <w:color w:val="000000" w:themeColor="text1"/>
                <w:sz w:val="18"/>
                <w:szCs w:val="18"/>
                <w:highlight w:val="yellow"/>
              </w:rPr>
            </w:pPr>
            <w:r w:rsidRPr="00CD2279">
              <w:rPr>
                <w:rFonts w:eastAsiaTheme="minorEastAsia"/>
                <w:bCs/>
                <w:color w:val="000000" w:themeColor="text1"/>
                <w:sz w:val="18"/>
                <w:szCs w:val="18"/>
              </w:rPr>
              <w:t>专业拓展课</w:t>
            </w:r>
          </w:p>
        </w:tc>
        <w:tc>
          <w:tcPr>
            <w:tcW w:w="1028" w:type="dxa"/>
            <w:tcBorders>
              <w:left w:val="single" w:sz="4" w:space="0" w:color="auto"/>
              <w:bottom w:val="single" w:sz="4" w:space="0" w:color="auto"/>
            </w:tcBorders>
            <w:vAlign w:val="center"/>
          </w:tcPr>
          <w:p w:rsidR="00146E95" w:rsidRPr="00CD2279" w:rsidRDefault="00146E95">
            <w:pPr>
              <w:rPr>
                <w:rFonts w:eastAsiaTheme="minorEastAsia"/>
                <w:bCs/>
                <w:snapToGrid w:val="0"/>
                <w:color w:val="000000" w:themeColor="text1"/>
                <w:sz w:val="18"/>
                <w:szCs w:val="18"/>
                <w:highlight w:val="yellow"/>
              </w:rPr>
            </w:pPr>
          </w:p>
        </w:tc>
        <w:tc>
          <w:tcPr>
            <w:tcW w:w="2835" w:type="dxa"/>
            <w:tcBorders>
              <w:bottom w:val="single" w:sz="4" w:space="0" w:color="auto"/>
            </w:tcBorders>
            <w:vAlign w:val="center"/>
          </w:tcPr>
          <w:p w:rsidR="00146E95" w:rsidRPr="00CD2279" w:rsidRDefault="00B170D2">
            <w:pPr>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植物保护学科前沿专题讲座</w:t>
            </w:r>
          </w:p>
          <w:p w:rsidR="00146E95" w:rsidRPr="00CD2279" w:rsidRDefault="00B170D2">
            <w:pPr>
              <w:jc w:val="left"/>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 xml:space="preserve">Research Frontier on Plant Protection </w:t>
            </w:r>
          </w:p>
        </w:tc>
        <w:tc>
          <w:tcPr>
            <w:tcW w:w="673" w:type="dxa"/>
            <w:tcBorders>
              <w:bottom w:val="single" w:sz="4" w:space="0" w:color="auto"/>
            </w:tcBorders>
            <w:vAlign w:val="center"/>
          </w:tcPr>
          <w:p w:rsidR="00146E95" w:rsidRPr="00CD2279" w:rsidRDefault="00B170D2" w:rsidP="00610CC2">
            <w:pPr>
              <w:ind w:leftChars="-50" w:left="-140" w:rightChars="-50" w:right="-140" w:firstLine="357"/>
              <w:rPr>
                <w:rFonts w:eastAsiaTheme="minorEastAsia"/>
                <w:bCs/>
                <w:color w:val="000000" w:themeColor="text1"/>
                <w:spacing w:val="-8"/>
                <w:position w:val="-8"/>
                <w:sz w:val="18"/>
                <w:szCs w:val="18"/>
              </w:rPr>
            </w:pPr>
            <w:r w:rsidRPr="00CD2279">
              <w:rPr>
                <w:rFonts w:eastAsiaTheme="minorEastAsia"/>
                <w:bCs/>
                <w:color w:val="000000" w:themeColor="text1"/>
                <w:spacing w:val="-8"/>
                <w:position w:val="-8"/>
                <w:sz w:val="18"/>
                <w:szCs w:val="18"/>
              </w:rPr>
              <w:t>1.5</w:t>
            </w:r>
          </w:p>
        </w:tc>
        <w:tc>
          <w:tcPr>
            <w:tcW w:w="425" w:type="dxa"/>
            <w:tcBorders>
              <w:bottom w:val="single" w:sz="4" w:space="0" w:color="auto"/>
            </w:tcBorders>
            <w:vAlign w:val="center"/>
          </w:tcPr>
          <w:p w:rsidR="00146E95" w:rsidRPr="00CD2279" w:rsidRDefault="00B170D2">
            <w:pPr>
              <w:ind w:leftChars="-50" w:left="-140" w:rightChars="-50" w:right="-140"/>
              <w:jc w:val="center"/>
              <w:rPr>
                <w:rFonts w:eastAsiaTheme="minorEastAsia"/>
                <w:bCs/>
                <w:color w:val="000000" w:themeColor="text1"/>
                <w:spacing w:val="-8"/>
                <w:position w:val="-8"/>
                <w:sz w:val="18"/>
                <w:szCs w:val="18"/>
              </w:rPr>
            </w:pPr>
            <w:r w:rsidRPr="00CD2279">
              <w:rPr>
                <w:rFonts w:eastAsiaTheme="minorEastAsia"/>
                <w:bCs/>
                <w:color w:val="000000" w:themeColor="text1"/>
                <w:spacing w:val="-8"/>
                <w:position w:val="-8"/>
                <w:sz w:val="18"/>
                <w:szCs w:val="18"/>
              </w:rPr>
              <w:t>24</w:t>
            </w:r>
          </w:p>
        </w:tc>
        <w:tc>
          <w:tcPr>
            <w:tcW w:w="425" w:type="dxa"/>
            <w:tcBorders>
              <w:bottom w:val="single" w:sz="4" w:space="0" w:color="auto"/>
            </w:tcBorders>
            <w:vAlign w:val="center"/>
          </w:tcPr>
          <w:p w:rsidR="00146E95" w:rsidRPr="00CD2279" w:rsidRDefault="00B170D2">
            <w:pPr>
              <w:ind w:leftChars="-50" w:left="-140" w:rightChars="-50" w:right="-140"/>
              <w:jc w:val="center"/>
              <w:rPr>
                <w:rFonts w:eastAsiaTheme="minorEastAsia"/>
                <w:bCs/>
                <w:color w:val="000000" w:themeColor="text1"/>
                <w:spacing w:val="-8"/>
                <w:position w:val="-8"/>
                <w:sz w:val="18"/>
                <w:szCs w:val="18"/>
              </w:rPr>
            </w:pPr>
            <w:r w:rsidRPr="00CD2279">
              <w:rPr>
                <w:rFonts w:eastAsiaTheme="minorEastAsia"/>
                <w:bCs/>
                <w:color w:val="000000" w:themeColor="text1"/>
                <w:spacing w:val="-8"/>
                <w:position w:val="-8"/>
                <w:sz w:val="18"/>
                <w:szCs w:val="18"/>
              </w:rPr>
              <w:t>24</w:t>
            </w:r>
          </w:p>
        </w:tc>
        <w:tc>
          <w:tcPr>
            <w:tcW w:w="426" w:type="dxa"/>
            <w:tcBorders>
              <w:bottom w:val="single" w:sz="4" w:space="0" w:color="auto"/>
            </w:tcBorders>
            <w:vAlign w:val="center"/>
          </w:tcPr>
          <w:p w:rsidR="00146E95" w:rsidRPr="00CD2279" w:rsidRDefault="00146E95">
            <w:pPr>
              <w:ind w:leftChars="-50" w:left="-140" w:rightChars="-50" w:right="-140" w:firstLine="357"/>
              <w:jc w:val="center"/>
              <w:rPr>
                <w:rFonts w:eastAsiaTheme="minorEastAsia"/>
                <w:bCs/>
                <w:color w:val="000000" w:themeColor="text1"/>
                <w:spacing w:val="-8"/>
                <w:position w:val="-8"/>
                <w:sz w:val="18"/>
                <w:szCs w:val="18"/>
              </w:rPr>
            </w:pPr>
          </w:p>
        </w:tc>
        <w:tc>
          <w:tcPr>
            <w:tcW w:w="630" w:type="dxa"/>
            <w:tcBorders>
              <w:bottom w:val="single" w:sz="4" w:space="0" w:color="auto"/>
              <w:right w:val="single" w:sz="4" w:space="0" w:color="auto"/>
            </w:tcBorders>
            <w:vAlign w:val="center"/>
          </w:tcPr>
          <w:p w:rsidR="00146E95" w:rsidRPr="00CD2279" w:rsidRDefault="00B170D2">
            <w:pPr>
              <w:ind w:rightChars="-50" w:right="-140"/>
              <w:jc w:val="center"/>
              <w:rPr>
                <w:rFonts w:eastAsiaTheme="minorEastAsia"/>
                <w:bCs/>
                <w:color w:val="000000" w:themeColor="text1"/>
                <w:spacing w:val="-8"/>
                <w:position w:val="-8"/>
                <w:sz w:val="18"/>
                <w:szCs w:val="18"/>
              </w:rPr>
            </w:pPr>
            <w:r w:rsidRPr="00CD2279">
              <w:rPr>
                <w:rFonts w:eastAsiaTheme="minorEastAsia"/>
                <w:bCs/>
                <w:color w:val="000000" w:themeColor="text1"/>
                <w:spacing w:val="-8"/>
                <w:position w:val="-8"/>
                <w:sz w:val="18"/>
                <w:szCs w:val="18"/>
              </w:rPr>
              <w:t>6</w:t>
            </w:r>
          </w:p>
        </w:tc>
        <w:tc>
          <w:tcPr>
            <w:tcW w:w="644" w:type="dxa"/>
            <w:tcBorders>
              <w:bottom w:val="single" w:sz="4" w:space="0" w:color="auto"/>
              <w:right w:val="single" w:sz="4" w:space="0" w:color="auto"/>
            </w:tcBorders>
            <w:vAlign w:val="center"/>
          </w:tcPr>
          <w:p w:rsidR="00146E95" w:rsidRPr="00CD2279" w:rsidRDefault="00B170D2">
            <w:pPr>
              <w:ind w:leftChars="-50" w:left="-140" w:rightChars="-50" w:right="-140"/>
              <w:jc w:val="center"/>
              <w:rPr>
                <w:rFonts w:eastAsiaTheme="minorEastAsia"/>
                <w:bCs/>
                <w:color w:val="000000" w:themeColor="text1"/>
                <w:spacing w:val="-8"/>
                <w:position w:val="-8"/>
                <w:sz w:val="18"/>
                <w:szCs w:val="18"/>
              </w:rPr>
            </w:pPr>
            <w:r w:rsidRPr="00CD2279">
              <w:rPr>
                <w:rFonts w:eastAsiaTheme="minorEastAsia"/>
                <w:bCs/>
                <w:color w:val="000000" w:themeColor="text1"/>
                <w:spacing w:val="-8"/>
                <w:position w:val="-8"/>
                <w:sz w:val="18"/>
                <w:szCs w:val="18"/>
              </w:rPr>
              <w:t>植保</w:t>
            </w:r>
          </w:p>
        </w:tc>
        <w:tc>
          <w:tcPr>
            <w:tcW w:w="1257" w:type="dxa"/>
            <w:gridSpan w:val="2"/>
            <w:vMerge w:val="restart"/>
            <w:tcBorders>
              <w:left w:val="single" w:sz="4" w:space="0" w:color="auto"/>
              <w:right w:val="single" w:sz="2" w:space="0" w:color="auto"/>
            </w:tcBorders>
            <w:vAlign w:val="center"/>
          </w:tcPr>
          <w:p w:rsidR="00146E95" w:rsidRPr="00CD2279" w:rsidRDefault="00B170D2">
            <w:pPr>
              <w:pStyle w:val="20"/>
              <w:keepNext/>
              <w:ind w:leftChars="-30" w:left="-84" w:rightChars="-30" w:right="-84" w:firstLine="0"/>
              <w:jc w:val="center"/>
              <w:rPr>
                <w:rFonts w:eastAsiaTheme="minorEastAsia"/>
                <w:bCs/>
                <w:color w:val="000000" w:themeColor="text1"/>
                <w:spacing w:val="-8"/>
                <w:position w:val="-8"/>
                <w:sz w:val="18"/>
                <w:szCs w:val="18"/>
                <w:highlight w:val="yellow"/>
              </w:rPr>
            </w:pPr>
            <w:r w:rsidRPr="00CD2279">
              <w:rPr>
                <w:rFonts w:eastAsiaTheme="minorEastAsia"/>
                <w:bCs/>
                <w:snapToGrid w:val="0"/>
                <w:color w:val="000000" w:themeColor="text1"/>
                <w:sz w:val="18"/>
                <w:szCs w:val="18"/>
              </w:rPr>
              <w:t>每名学生必修</w:t>
            </w:r>
            <w:r w:rsidRPr="00CD2279">
              <w:rPr>
                <w:rFonts w:eastAsiaTheme="minorEastAsia"/>
                <w:bCs/>
                <w:snapToGrid w:val="0"/>
                <w:color w:val="000000" w:themeColor="text1"/>
                <w:sz w:val="18"/>
                <w:szCs w:val="18"/>
              </w:rPr>
              <w:t>3.5</w:t>
            </w:r>
            <w:r w:rsidRPr="00CD2279">
              <w:rPr>
                <w:rFonts w:eastAsiaTheme="minorEastAsia"/>
                <w:bCs/>
                <w:snapToGrid w:val="0"/>
                <w:color w:val="000000" w:themeColor="text1"/>
                <w:sz w:val="18"/>
                <w:szCs w:val="18"/>
              </w:rPr>
              <w:t>学分</w:t>
            </w:r>
          </w:p>
        </w:tc>
      </w:tr>
      <w:tr w:rsidR="00146E95" w:rsidRPr="00CD2279">
        <w:trPr>
          <w:cantSplit/>
          <w:trHeight w:val="397"/>
          <w:jc w:val="center"/>
        </w:trPr>
        <w:tc>
          <w:tcPr>
            <w:tcW w:w="959" w:type="dxa"/>
            <w:gridSpan w:val="2"/>
            <w:vMerge/>
            <w:tcBorders>
              <w:top w:val="single" w:sz="4" w:space="0" w:color="auto"/>
              <w:left w:val="single" w:sz="2" w:space="0" w:color="auto"/>
              <w:bottom w:val="single" w:sz="4" w:space="0" w:color="auto"/>
              <w:right w:val="single" w:sz="4" w:space="0" w:color="auto"/>
            </w:tcBorders>
            <w:shd w:val="clear" w:color="auto" w:fill="auto"/>
            <w:vAlign w:val="center"/>
          </w:tcPr>
          <w:p w:rsidR="00146E95" w:rsidRPr="00CD2279" w:rsidRDefault="00146E95">
            <w:pPr>
              <w:ind w:firstLine="357"/>
              <w:rPr>
                <w:rFonts w:eastAsiaTheme="minorEastAsia"/>
                <w:bCs/>
                <w:color w:val="000000" w:themeColor="text1"/>
                <w:sz w:val="18"/>
                <w:szCs w:val="18"/>
                <w:highlight w:val="yellow"/>
              </w:rPr>
            </w:pPr>
          </w:p>
        </w:tc>
        <w:tc>
          <w:tcPr>
            <w:tcW w:w="1028" w:type="dxa"/>
            <w:tcBorders>
              <w:top w:val="single" w:sz="4" w:space="0" w:color="auto"/>
              <w:left w:val="single" w:sz="4" w:space="0" w:color="auto"/>
              <w:bottom w:val="single" w:sz="4" w:space="0" w:color="auto"/>
              <w:right w:val="single" w:sz="4" w:space="0" w:color="auto"/>
            </w:tcBorders>
            <w:vAlign w:val="center"/>
          </w:tcPr>
          <w:p w:rsidR="00146E95" w:rsidRPr="00CD2279" w:rsidRDefault="00146E95">
            <w:pPr>
              <w:rPr>
                <w:rFonts w:eastAsiaTheme="minorEastAsia"/>
                <w:bCs/>
                <w:snapToGrid w:val="0"/>
                <w:color w:val="000000" w:themeColor="text1"/>
                <w:sz w:val="18"/>
                <w:szCs w:val="18"/>
                <w:highlight w:val="yellow"/>
              </w:rPr>
            </w:pPr>
          </w:p>
        </w:tc>
        <w:tc>
          <w:tcPr>
            <w:tcW w:w="2835" w:type="dxa"/>
            <w:tcBorders>
              <w:top w:val="single" w:sz="4" w:space="0" w:color="auto"/>
              <w:left w:val="single" w:sz="4" w:space="0" w:color="auto"/>
              <w:bottom w:val="single" w:sz="4" w:space="0" w:color="auto"/>
              <w:right w:val="single" w:sz="2" w:space="0" w:color="auto"/>
            </w:tcBorders>
            <w:vAlign w:val="center"/>
          </w:tcPr>
          <w:p w:rsidR="00146E95" w:rsidRPr="00CD2279" w:rsidRDefault="00B170D2">
            <w:pPr>
              <w:jc w:val="left"/>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大学生生涯规划</w:t>
            </w:r>
          </w:p>
          <w:p w:rsidR="00146E95" w:rsidRPr="00CD2279" w:rsidRDefault="00B170D2">
            <w:pPr>
              <w:jc w:val="left"/>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College Students Career Planning</w:t>
            </w:r>
          </w:p>
        </w:tc>
        <w:tc>
          <w:tcPr>
            <w:tcW w:w="673" w:type="dxa"/>
            <w:tcBorders>
              <w:top w:val="single" w:sz="4" w:space="0" w:color="auto"/>
              <w:left w:val="single" w:sz="2" w:space="0" w:color="auto"/>
              <w:bottom w:val="single" w:sz="4" w:space="0" w:color="auto"/>
              <w:right w:val="single" w:sz="4" w:space="0" w:color="auto"/>
            </w:tcBorders>
            <w:vAlign w:val="center"/>
          </w:tcPr>
          <w:p w:rsidR="00146E95" w:rsidRPr="00CD2279" w:rsidRDefault="00B170D2">
            <w:pPr>
              <w:ind w:leftChars="-50" w:left="-140" w:rightChars="-50" w:right="-140"/>
              <w:jc w:val="center"/>
              <w:rPr>
                <w:bCs/>
                <w:color w:val="000000" w:themeColor="text1"/>
                <w:spacing w:val="-8"/>
                <w:position w:val="-8"/>
                <w:sz w:val="20"/>
                <w:szCs w:val="20"/>
              </w:rPr>
            </w:pPr>
            <w:r w:rsidRPr="00CD2279">
              <w:rPr>
                <w:bCs/>
                <w:color w:val="000000" w:themeColor="text1"/>
                <w:spacing w:val="-8"/>
                <w:position w:val="-8"/>
                <w:sz w:val="20"/>
                <w:szCs w:val="20"/>
              </w:rPr>
              <w:t>0.5</w:t>
            </w:r>
          </w:p>
        </w:tc>
        <w:tc>
          <w:tcPr>
            <w:tcW w:w="425" w:type="dxa"/>
            <w:tcBorders>
              <w:top w:val="single" w:sz="4" w:space="0" w:color="auto"/>
              <w:left w:val="single" w:sz="4" w:space="0" w:color="auto"/>
              <w:bottom w:val="single" w:sz="4" w:space="0" w:color="auto"/>
              <w:right w:val="single" w:sz="4" w:space="0" w:color="auto"/>
            </w:tcBorders>
            <w:vAlign w:val="center"/>
          </w:tcPr>
          <w:p w:rsidR="00146E95" w:rsidRPr="00CD2279" w:rsidRDefault="00B170D2">
            <w:pPr>
              <w:ind w:leftChars="-50" w:left="-140" w:rightChars="-50" w:right="-140"/>
              <w:jc w:val="center"/>
              <w:rPr>
                <w:bCs/>
                <w:color w:val="000000" w:themeColor="text1"/>
                <w:spacing w:val="-8"/>
                <w:position w:val="-8"/>
                <w:sz w:val="20"/>
                <w:szCs w:val="20"/>
              </w:rPr>
            </w:pPr>
            <w:r w:rsidRPr="00CD2279">
              <w:rPr>
                <w:bCs/>
                <w:color w:val="000000" w:themeColor="text1"/>
                <w:spacing w:val="-8"/>
                <w:position w:val="-8"/>
                <w:sz w:val="20"/>
                <w:szCs w:val="20"/>
              </w:rPr>
              <w:t>8</w:t>
            </w:r>
          </w:p>
        </w:tc>
        <w:tc>
          <w:tcPr>
            <w:tcW w:w="425" w:type="dxa"/>
            <w:tcBorders>
              <w:top w:val="single" w:sz="4" w:space="0" w:color="auto"/>
              <w:left w:val="single" w:sz="4" w:space="0" w:color="auto"/>
              <w:bottom w:val="single" w:sz="4" w:space="0" w:color="auto"/>
              <w:right w:val="single" w:sz="4" w:space="0" w:color="auto"/>
            </w:tcBorders>
            <w:vAlign w:val="center"/>
          </w:tcPr>
          <w:p w:rsidR="00146E95" w:rsidRPr="00CD2279" w:rsidRDefault="00B170D2">
            <w:pPr>
              <w:ind w:leftChars="-50" w:left="-140" w:rightChars="-50" w:right="-140"/>
              <w:jc w:val="center"/>
              <w:rPr>
                <w:bCs/>
                <w:color w:val="000000" w:themeColor="text1"/>
                <w:spacing w:val="-8"/>
                <w:position w:val="-8"/>
                <w:sz w:val="20"/>
                <w:szCs w:val="20"/>
              </w:rPr>
            </w:pPr>
            <w:r w:rsidRPr="00CD2279">
              <w:rPr>
                <w:bCs/>
                <w:color w:val="000000" w:themeColor="text1"/>
                <w:spacing w:val="-8"/>
                <w:position w:val="-8"/>
                <w:sz w:val="20"/>
                <w:szCs w:val="20"/>
              </w:rPr>
              <w:t>8</w:t>
            </w:r>
          </w:p>
        </w:tc>
        <w:tc>
          <w:tcPr>
            <w:tcW w:w="426" w:type="dxa"/>
            <w:tcBorders>
              <w:top w:val="single" w:sz="4" w:space="0" w:color="auto"/>
              <w:left w:val="single" w:sz="4" w:space="0" w:color="auto"/>
              <w:bottom w:val="single" w:sz="4" w:space="0" w:color="auto"/>
              <w:right w:val="single" w:sz="4" w:space="0" w:color="auto"/>
            </w:tcBorders>
            <w:vAlign w:val="center"/>
          </w:tcPr>
          <w:p w:rsidR="00146E95" w:rsidRPr="00CD2279" w:rsidRDefault="00146E95">
            <w:pPr>
              <w:ind w:leftChars="-50" w:left="-140" w:rightChars="-50" w:right="-140"/>
              <w:jc w:val="center"/>
              <w:rPr>
                <w:bCs/>
                <w:color w:val="000000" w:themeColor="text1"/>
                <w:spacing w:val="-8"/>
                <w:position w:val="-8"/>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46E95" w:rsidRPr="00CD2279" w:rsidRDefault="00B170D2">
            <w:pPr>
              <w:ind w:leftChars="-50" w:left="-140" w:rightChars="-50" w:right="-140"/>
              <w:jc w:val="center"/>
              <w:rPr>
                <w:bCs/>
                <w:color w:val="000000" w:themeColor="text1"/>
                <w:spacing w:val="-8"/>
                <w:position w:val="-8"/>
                <w:sz w:val="20"/>
                <w:szCs w:val="20"/>
              </w:rPr>
            </w:pPr>
            <w:r w:rsidRPr="00CD2279">
              <w:rPr>
                <w:bCs/>
                <w:color w:val="000000" w:themeColor="text1"/>
                <w:spacing w:val="-8"/>
                <w:position w:val="-8"/>
                <w:sz w:val="20"/>
                <w:szCs w:val="20"/>
              </w:rPr>
              <w:t>1</w:t>
            </w:r>
          </w:p>
        </w:tc>
        <w:tc>
          <w:tcPr>
            <w:tcW w:w="644" w:type="dxa"/>
            <w:tcBorders>
              <w:top w:val="single" w:sz="4" w:space="0" w:color="auto"/>
              <w:left w:val="single" w:sz="4" w:space="0" w:color="auto"/>
              <w:bottom w:val="single" w:sz="4" w:space="0" w:color="auto"/>
              <w:right w:val="single" w:sz="4" w:space="0" w:color="auto"/>
            </w:tcBorders>
            <w:vAlign w:val="center"/>
          </w:tcPr>
          <w:p w:rsidR="00146E95" w:rsidRPr="00CD2279" w:rsidRDefault="00B170D2">
            <w:pPr>
              <w:ind w:leftChars="-50" w:left="-140" w:rightChars="-50" w:right="-140"/>
              <w:jc w:val="center"/>
              <w:rPr>
                <w:bCs/>
                <w:color w:val="000000" w:themeColor="text1"/>
                <w:spacing w:val="-8"/>
                <w:position w:val="-8"/>
                <w:sz w:val="20"/>
                <w:szCs w:val="20"/>
              </w:rPr>
            </w:pPr>
            <w:r w:rsidRPr="00CD2279">
              <w:rPr>
                <w:bCs/>
                <w:color w:val="000000" w:themeColor="text1"/>
                <w:spacing w:val="-8"/>
                <w:position w:val="-8"/>
                <w:sz w:val="20"/>
                <w:szCs w:val="20"/>
              </w:rPr>
              <w:t>学工</w:t>
            </w:r>
          </w:p>
        </w:tc>
        <w:tc>
          <w:tcPr>
            <w:tcW w:w="1257" w:type="dxa"/>
            <w:gridSpan w:val="2"/>
            <w:vMerge/>
            <w:tcBorders>
              <w:left w:val="single" w:sz="4" w:space="0" w:color="auto"/>
              <w:bottom w:val="single" w:sz="4" w:space="0" w:color="auto"/>
              <w:right w:val="single" w:sz="2" w:space="0" w:color="auto"/>
            </w:tcBorders>
            <w:vAlign w:val="center"/>
          </w:tcPr>
          <w:p w:rsidR="00146E95" w:rsidRPr="00CD2279" w:rsidRDefault="00146E95">
            <w:pPr>
              <w:ind w:firstLine="357"/>
              <w:rPr>
                <w:rFonts w:eastAsiaTheme="minorEastAsia"/>
                <w:bCs/>
                <w:color w:val="000000" w:themeColor="text1"/>
                <w:sz w:val="18"/>
                <w:szCs w:val="18"/>
              </w:rPr>
            </w:pPr>
          </w:p>
        </w:tc>
      </w:tr>
      <w:tr w:rsidR="00146E95" w:rsidRPr="00CD2279">
        <w:trPr>
          <w:cantSplit/>
          <w:trHeight w:val="397"/>
          <w:jc w:val="center"/>
        </w:trPr>
        <w:tc>
          <w:tcPr>
            <w:tcW w:w="959" w:type="dxa"/>
            <w:gridSpan w:val="2"/>
            <w:vMerge/>
            <w:tcBorders>
              <w:top w:val="single" w:sz="4" w:space="0" w:color="auto"/>
              <w:left w:val="single" w:sz="2" w:space="0" w:color="auto"/>
              <w:bottom w:val="single" w:sz="4" w:space="0" w:color="auto"/>
              <w:right w:val="single" w:sz="4" w:space="0" w:color="auto"/>
            </w:tcBorders>
            <w:shd w:val="clear" w:color="auto" w:fill="auto"/>
            <w:vAlign w:val="center"/>
          </w:tcPr>
          <w:p w:rsidR="00146E95" w:rsidRPr="00CD2279" w:rsidRDefault="00146E95">
            <w:pPr>
              <w:ind w:firstLine="357"/>
              <w:rPr>
                <w:rFonts w:eastAsiaTheme="minorEastAsia"/>
                <w:bCs/>
                <w:color w:val="000000" w:themeColor="text1"/>
                <w:sz w:val="18"/>
                <w:szCs w:val="18"/>
                <w:highlight w:val="yellow"/>
              </w:rPr>
            </w:pPr>
          </w:p>
        </w:tc>
        <w:tc>
          <w:tcPr>
            <w:tcW w:w="1028" w:type="dxa"/>
            <w:tcBorders>
              <w:top w:val="single" w:sz="4" w:space="0" w:color="auto"/>
              <w:left w:val="single" w:sz="4" w:space="0" w:color="auto"/>
              <w:bottom w:val="single" w:sz="4" w:space="0" w:color="auto"/>
              <w:right w:val="single" w:sz="4" w:space="0" w:color="auto"/>
            </w:tcBorders>
            <w:vAlign w:val="center"/>
          </w:tcPr>
          <w:p w:rsidR="00146E95" w:rsidRPr="00CD2279" w:rsidRDefault="00146E95">
            <w:pPr>
              <w:rPr>
                <w:rFonts w:eastAsiaTheme="minorEastAsia"/>
                <w:bCs/>
                <w:snapToGrid w:val="0"/>
                <w:color w:val="000000" w:themeColor="text1"/>
                <w:sz w:val="18"/>
                <w:szCs w:val="18"/>
                <w:highlight w:val="yellow"/>
              </w:rPr>
            </w:pPr>
          </w:p>
        </w:tc>
        <w:tc>
          <w:tcPr>
            <w:tcW w:w="2835" w:type="dxa"/>
            <w:tcBorders>
              <w:top w:val="single" w:sz="4" w:space="0" w:color="auto"/>
              <w:left w:val="single" w:sz="4" w:space="0" w:color="auto"/>
              <w:bottom w:val="single" w:sz="4" w:space="0" w:color="auto"/>
              <w:right w:val="single" w:sz="2" w:space="0" w:color="auto"/>
            </w:tcBorders>
            <w:vAlign w:val="center"/>
          </w:tcPr>
          <w:p w:rsidR="00146E95" w:rsidRPr="00CD2279" w:rsidRDefault="00B170D2">
            <w:pPr>
              <w:jc w:val="left"/>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大学生创新创业教育</w:t>
            </w:r>
          </w:p>
          <w:p w:rsidR="00146E95" w:rsidRPr="00CD2279" w:rsidRDefault="00B170D2">
            <w:pPr>
              <w:jc w:val="left"/>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College Students Innovation and Entrepreneurship Education</w:t>
            </w:r>
          </w:p>
        </w:tc>
        <w:tc>
          <w:tcPr>
            <w:tcW w:w="673" w:type="dxa"/>
            <w:tcBorders>
              <w:top w:val="single" w:sz="4" w:space="0" w:color="auto"/>
              <w:left w:val="single" w:sz="2" w:space="0" w:color="auto"/>
              <w:bottom w:val="single" w:sz="4" w:space="0" w:color="auto"/>
              <w:right w:val="single" w:sz="4" w:space="0" w:color="auto"/>
            </w:tcBorders>
            <w:vAlign w:val="center"/>
          </w:tcPr>
          <w:p w:rsidR="00146E95" w:rsidRPr="00CD2279" w:rsidRDefault="00B170D2">
            <w:pPr>
              <w:ind w:leftChars="-50" w:left="-140" w:rightChars="-50" w:right="-140"/>
              <w:jc w:val="center"/>
              <w:rPr>
                <w:bCs/>
                <w:color w:val="000000" w:themeColor="text1"/>
                <w:spacing w:val="-8"/>
                <w:position w:val="-8"/>
                <w:sz w:val="20"/>
                <w:szCs w:val="20"/>
              </w:rPr>
            </w:pPr>
            <w:r w:rsidRPr="00CD2279">
              <w:rPr>
                <w:bCs/>
                <w:color w:val="000000" w:themeColor="text1"/>
                <w:spacing w:val="-8"/>
                <w:position w:val="-8"/>
                <w:sz w:val="20"/>
                <w:szCs w:val="20"/>
              </w:rPr>
              <w:t>0.5</w:t>
            </w:r>
          </w:p>
        </w:tc>
        <w:tc>
          <w:tcPr>
            <w:tcW w:w="425" w:type="dxa"/>
            <w:tcBorders>
              <w:top w:val="single" w:sz="4" w:space="0" w:color="auto"/>
              <w:left w:val="single" w:sz="4" w:space="0" w:color="auto"/>
              <w:bottom w:val="single" w:sz="4" w:space="0" w:color="auto"/>
              <w:right w:val="single" w:sz="4" w:space="0" w:color="auto"/>
            </w:tcBorders>
            <w:vAlign w:val="center"/>
          </w:tcPr>
          <w:p w:rsidR="00146E95" w:rsidRPr="00CD2279" w:rsidRDefault="00B170D2">
            <w:pPr>
              <w:ind w:leftChars="-50" w:left="-140" w:rightChars="-50" w:right="-140"/>
              <w:jc w:val="center"/>
              <w:rPr>
                <w:bCs/>
                <w:color w:val="000000" w:themeColor="text1"/>
                <w:spacing w:val="-8"/>
                <w:position w:val="-8"/>
                <w:sz w:val="20"/>
                <w:szCs w:val="20"/>
              </w:rPr>
            </w:pPr>
            <w:r w:rsidRPr="00CD2279">
              <w:rPr>
                <w:bCs/>
                <w:color w:val="000000" w:themeColor="text1"/>
                <w:spacing w:val="-8"/>
                <w:position w:val="-8"/>
                <w:sz w:val="20"/>
                <w:szCs w:val="20"/>
              </w:rPr>
              <w:t>8</w:t>
            </w:r>
          </w:p>
        </w:tc>
        <w:tc>
          <w:tcPr>
            <w:tcW w:w="425" w:type="dxa"/>
            <w:tcBorders>
              <w:top w:val="single" w:sz="4" w:space="0" w:color="auto"/>
              <w:left w:val="single" w:sz="4" w:space="0" w:color="auto"/>
              <w:bottom w:val="single" w:sz="4" w:space="0" w:color="auto"/>
              <w:right w:val="single" w:sz="4" w:space="0" w:color="auto"/>
            </w:tcBorders>
            <w:vAlign w:val="center"/>
          </w:tcPr>
          <w:p w:rsidR="00146E95" w:rsidRPr="00CD2279" w:rsidRDefault="00B170D2">
            <w:pPr>
              <w:ind w:leftChars="-50" w:left="-140" w:rightChars="-50" w:right="-140"/>
              <w:jc w:val="center"/>
              <w:rPr>
                <w:bCs/>
                <w:color w:val="000000" w:themeColor="text1"/>
                <w:spacing w:val="-8"/>
                <w:position w:val="-8"/>
                <w:sz w:val="20"/>
                <w:szCs w:val="20"/>
              </w:rPr>
            </w:pPr>
            <w:r w:rsidRPr="00CD2279">
              <w:rPr>
                <w:bCs/>
                <w:color w:val="000000" w:themeColor="text1"/>
                <w:spacing w:val="-8"/>
                <w:position w:val="-8"/>
                <w:sz w:val="20"/>
                <w:szCs w:val="20"/>
              </w:rPr>
              <w:t>8</w:t>
            </w:r>
          </w:p>
        </w:tc>
        <w:tc>
          <w:tcPr>
            <w:tcW w:w="426" w:type="dxa"/>
            <w:tcBorders>
              <w:top w:val="single" w:sz="4" w:space="0" w:color="auto"/>
              <w:left w:val="single" w:sz="4" w:space="0" w:color="auto"/>
              <w:bottom w:val="single" w:sz="4" w:space="0" w:color="auto"/>
              <w:right w:val="single" w:sz="4" w:space="0" w:color="auto"/>
            </w:tcBorders>
            <w:vAlign w:val="center"/>
          </w:tcPr>
          <w:p w:rsidR="00146E95" w:rsidRPr="00CD2279" w:rsidRDefault="00146E95">
            <w:pPr>
              <w:ind w:leftChars="-50" w:left="-140" w:rightChars="-50" w:right="-140"/>
              <w:jc w:val="center"/>
              <w:rPr>
                <w:bCs/>
                <w:color w:val="000000" w:themeColor="text1"/>
                <w:spacing w:val="-8"/>
                <w:position w:val="-8"/>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46E95" w:rsidRPr="00CD2279" w:rsidRDefault="00B170D2">
            <w:pPr>
              <w:ind w:leftChars="-50" w:left="-140" w:rightChars="-50" w:right="-140"/>
              <w:jc w:val="center"/>
              <w:rPr>
                <w:bCs/>
                <w:color w:val="000000" w:themeColor="text1"/>
                <w:spacing w:val="-8"/>
                <w:position w:val="-8"/>
                <w:sz w:val="20"/>
                <w:szCs w:val="20"/>
              </w:rPr>
            </w:pPr>
            <w:r w:rsidRPr="00CD2279">
              <w:rPr>
                <w:bCs/>
                <w:color w:val="000000" w:themeColor="text1"/>
                <w:spacing w:val="-8"/>
                <w:position w:val="-8"/>
                <w:sz w:val="20"/>
                <w:szCs w:val="20"/>
              </w:rPr>
              <w:t>3</w:t>
            </w:r>
          </w:p>
        </w:tc>
        <w:tc>
          <w:tcPr>
            <w:tcW w:w="644" w:type="dxa"/>
            <w:tcBorders>
              <w:top w:val="single" w:sz="4" w:space="0" w:color="auto"/>
              <w:left w:val="single" w:sz="4" w:space="0" w:color="auto"/>
              <w:bottom w:val="single" w:sz="4" w:space="0" w:color="auto"/>
              <w:right w:val="single" w:sz="4" w:space="0" w:color="auto"/>
            </w:tcBorders>
            <w:vAlign w:val="center"/>
          </w:tcPr>
          <w:p w:rsidR="00146E95" w:rsidRPr="00CD2279" w:rsidRDefault="00B170D2">
            <w:pPr>
              <w:ind w:leftChars="-50" w:left="-140" w:rightChars="-50" w:right="-140"/>
              <w:jc w:val="center"/>
              <w:rPr>
                <w:bCs/>
                <w:color w:val="000000" w:themeColor="text1"/>
                <w:spacing w:val="-8"/>
                <w:position w:val="-8"/>
                <w:sz w:val="20"/>
                <w:szCs w:val="20"/>
              </w:rPr>
            </w:pPr>
            <w:r w:rsidRPr="00CD2279">
              <w:rPr>
                <w:bCs/>
                <w:color w:val="000000" w:themeColor="text1"/>
                <w:spacing w:val="-8"/>
                <w:position w:val="-8"/>
                <w:sz w:val="20"/>
                <w:szCs w:val="20"/>
              </w:rPr>
              <w:t>学工</w:t>
            </w:r>
          </w:p>
        </w:tc>
        <w:tc>
          <w:tcPr>
            <w:tcW w:w="1257" w:type="dxa"/>
            <w:gridSpan w:val="2"/>
            <w:vMerge/>
            <w:tcBorders>
              <w:left w:val="single" w:sz="4" w:space="0" w:color="auto"/>
              <w:bottom w:val="single" w:sz="4" w:space="0" w:color="auto"/>
              <w:right w:val="single" w:sz="2" w:space="0" w:color="auto"/>
            </w:tcBorders>
            <w:vAlign w:val="center"/>
          </w:tcPr>
          <w:p w:rsidR="00146E95" w:rsidRPr="00CD2279" w:rsidRDefault="00146E95">
            <w:pPr>
              <w:ind w:firstLine="357"/>
              <w:rPr>
                <w:rFonts w:eastAsiaTheme="minorEastAsia"/>
                <w:bCs/>
                <w:color w:val="000000" w:themeColor="text1"/>
                <w:sz w:val="18"/>
                <w:szCs w:val="18"/>
              </w:rPr>
            </w:pPr>
          </w:p>
        </w:tc>
      </w:tr>
      <w:tr w:rsidR="00146E95" w:rsidRPr="00CD2279">
        <w:trPr>
          <w:cantSplit/>
          <w:trHeight w:val="397"/>
          <w:jc w:val="center"/>
        </w:trPr>
        <w:tc>
          <w:tcPr>
            <w:tcW w:w="959" w:type="dxa"/>
            <w:gridSpan w:val="2"/>
            <w:vMerge/>
            <w:tcBorders>
              <w:top w:val="single" w:sz="4" w:space="0" w:color="auto"/>
              <w:left w:val="single" w:sz="2" w:space="0" w:color="auto"/>
              <w:bottom w:val="single" w:sz="4" w:space="0" w:color="auto"/>
              <w:right w:val="single" w:sz="4" w:space="0" w:color="auto"/>
            </w:tcBorders>
            <w:shd w:val="clear" w:color="auto" w:fill="auto"/>
            <w:vAlign w:val="center"/>
          </w:tcPr>
          <w:p w:rsidR="00146E95" w:rsidRPr="00CD2279" w:rsidRDefault="00146E95">
            <w:pPr>
              <w:ind w:firstLine="357"/>
              <w:rPr>
                <w:rFonts w:eastAsiaTheme="minorEastAsia"/>
                <w:bCs/>
                <w:color w:val="000000" w:themeColor="text1"/>
                <w:sz w:val="18"/>
                <w:szCs w:val="18"/>
                <w:highlight w:val="yellow"/>
              </w:rPr>
            </w:pPr>
          </w:p>
        </w:tc>
        <w:tc>
          <w:tcPr>
            <w:tcW w:w="1028" w:type="dxa"/>
            <w:tcBorders>
              <w:top w:val="single" w:sz="4" w:space="0" w:color="auto"/>
              <w:left w:val="single" w:sz="4" w:space="0" w:color="auto"/>
              <w:bottom w:val="single" w:sz="4" w:space="0" w:color="auto"/>
              <w:right w:val="single" w:sz="4" w:space="0" w:color="auto"/>
            </w:tcBorders>
            <w:vAlign w:val="center"/>
          </w:tcPr>
          <w:p w:rsidR="00146E95" w:rsidRPr="00CD2279" w:rsidRDefault="00146E95">
            <w:pPr>
              <w:rPr>
                <w:rFonts w:eastAsiaTheme="minorEastAsia"/>
                <w:bCs/>
                <w:snapToGrid w:val="0"/>
                <w:color w:val="000000" w:themeColor="text1"/>
                <w:sz w:val="18"/>
                <w:szCs w:val="18"/>
                <w:highlight w:val="yellow"/>
              </w:rPr>
            </w:pPr>
          </w:p>
        </w:tc>
        <w:tc>
          <w:tcPr>
            <w:tcW w:w="2835" w:type="dxa"/>
            <w:tcBorders>
              <w:top w:val="single" w:sz="4" w:space="0" w:color="auto"/>
              <w:left w:val="single" w:sz="4" w:space="0" w:color="auto"/>
              <w:bottom w:val="single" w:sz="4" w:space="0" w:color="auto"/>
              <w:right w:val="single" w:sz="2" w:space="0" w:color="auto"/>
            </w:tcBorders>
            <w:vAlign w:val="center"/>
          </w:tcPr>
          <w:p w:rsidR="00146E95" w:rsidRPr="00CD2279" w:rsidRDefault="00B170D2">
            <w:pPr>
              <w:jc w:val="left"/>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大学生就业指导</w:t>
            </w:r>
          </w:p>
          <w:p w:rsidR="00146E95" w:rsidRPr="00CD2279" w:rsidRDefault="00B170D2">
            <w:pPr>
              <w:jc w:val="left"/>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College Students Employment Guidance</w:t>
            </w:r>
          </w:p>
        </w:tc>
        <w:tc>
          <w:tcPr>
            <w:tcW w:w="673" w:type="dxa"/>
            <w:tcBorders>
              <w:top w:val="single" w:sz="4" w:space="0" w:color="auto"/>
              <w:left w:val="single" w:sz="2" w:space="0" w:color="auto"/>
              <w:bottom w:val="single" w:sz="4" w:space="0" w:color="auto"/>
              <w:right w:val="single" w:sz="4" w:space="0" w:color="auto"/>
            </w:tcBorders>
            <w:vAlign w:val="center"/>
          </w:tcPr>
          <w:p w:rsidR="00146E95" w:rsidRPr="00CD2279" w:rsidRDefault="00B170D2">
            <w:pPr>
              <w:ind w:leftChars="-50" w:left="-140" w:rightChars="-50" w:right="-140"/>
              <w:jc w:val="center"/>
              <w:rPr>
                <w:bCs/>
                <w:color w:val="000000" w:themeColor="text1"/>
                <w:spacing w:val="-8"/>
                <w:position w:val="-8"/>
                <w:sz w:val="20"/>
                <w:szCs w:val="20"/>
              </w:rPr>
            </w:pPr>
            <w:r w:rsidRPr="00CD2279">
              <w:rPr>
                <w:bCs/>
                <w:color w:val="000000" w:themeColor="text1"/>
                <w:spacing w:val="-8"/>
                <w:position w:val="-8"/>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146E95" w:rsidRPr="00CD2279" w:rsidRDefault="00B170D2">
            <w:pPr>
              <w:ind w:leftChars="-50" w:left="-140" w:rightChars="-50" w:right="-140"/>
              <w:jc w:val="center"/>
              <w:rPr>
                <w:bCs/>
                <w:color w:val="000000" w:themeColor="text1"/>
                <w:spacing w:val="-8"/>
                <w:position w:val="-8"/>
                <w:sz w:val="20"/>
                <w:szCs w:val="20"/>
              </w:rPr>
            </w:pPr>
            <w:r w:rsidRPr="00CD2279">
              <w:rPr>
                <w:bCs/>
                <w:color w:val="000000" w:themeColor="text1"/>
                <w:spacing w:val="-8"/>
                <w:position w:val="-8"/>
                <w:sz w:val="20"/>
                <w:szCs w:val="20"/>
              </w:rPr>
              <w:t>16</w:t>
            </w:r>
          </w:p>
        </w:tc>
        <w:tc>
          <w:tcPr>
            <w:tcW w:w="425" w:type="dxa"/>
            <w:tcBorders>
              <w:top w:val="single" w:sz="4" w:space="0" w:color="auto"/>
              <w:left w:val="single" w:sz="4" w:space="0" w:color="auto"/>
              <w:bottom w:val="single" w:sz="4" w:space="0" w:color="auto"/>
              <w:right w:val="single" w:sz="4" w:space="0" w:color="auto"/>
            </w:tcBorders>
            <w:vAlign w:val="center"/>
          </w:tcPr>
          <w:p w:rsidR="00146E95" w:rsidRPr="00CD2279" w:rsidRDefault="00B170D2">
            <w:pPr>
              <w:ind w:leftChars="-50" w:left="-140" w:rightChars="-50" w:right="-140"/>
              <w:jc w:val="center"/>
              <w:rPr>
                <w:bCs/>
                <w:color w:val="000000" w:themeColor="text1"/>
                <w:spacing w:val="-8"/>
                <w:position w:val="-8"/>
                <w:sz w:val="20"/>
                <w:szCs w:val="20"/>
              </w:rPr>
            </w:pPr>
            <w:r w:rsidRPr="00CD2279">
              <w:rPr>
                <w:bCs/>
                <w:color w:val="000000" w:themeColor="text1"/>
                <w:spacing w:val="-8"/>
                <w:position w:val="-8"/>
                <w:sz w:val="20"/>
                <w:szCs w:val="20"/>
              </w:rPr>
              <w:t>16</w:t>
            </w:r>
          </w:p>
        </w:tc>
        <w:tc>
          <w:tcPr>
            <w:tcW w:w="426" w:type="dxa"/>
            <w:tcBorders>
              <w:top w:val="single" w:sz="4" w:space="0" w:color="auto"/>
              <w:left w:val="single" w:sz="4" w:space="0" w:color="auto"/>
              <w:bottom w:val="single" w:sz="4" w:space="0" w:color="auto"/>
              <w:right w:val="single" w:sz="4" w:space="0" w:color="auto"/>
            </w:tcBorders>
            <w:vAlign w:val="center"/>
          </w:tcPr>
          <w:p w:rsidR="00146E95" w:rsidRPr="00CD2279" w:rsidRDefault="00146E95">
            <w:pPr>
              <w:ind w:leftChars="-50" w:left="-140" w:rightChars="-50" w:right="-140"/>
              <w:jc w:val="center"/>
              <w:rPr>
                <w:bCs/>
                <w:color w:val="000000" w:themeColor="text1"/>
                <w:spacing w:val="-8"/>
                <w:position w:val="-8"/>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46E95" w:rsidRPr="00CD2279" w:rsidRDefault="00B170D2">
            <w:pPr>
              <w:ind w:leftChars="-50" w:left="-140" w:rightChars="-50" w:right="-140"/>
              <w:jc w:val="center"/>
              <w:rPr>
                <w:bCs/>
                <w:color w:val="000000" w:themeColor="text1"/>
                <w:spacing w:val="-8"/>
                <w:position w:val="-8"/>
                <w:sz w:val="20"/>
                <w:szCs w:val="20"/>
              </w:rPr>
            </w:pPr>
            <w:r w:rsidRPr="00CD2279">
              <w:rPr>
                <w:bCs/>
                <w:color w:val="000000" w:themeColor="text1"/>
                <w:spacing w:val="-8"/>
                <w:position w:val="-8"/>
                <w:sz w:val="20"/>
                <w:szCs w:val="20"/>
              </w:rPr>
              <w:t>6</w:t>
            </w:r>
          </w:p>
        </w:tc>
        <w:tc>
          <w:tcPr>
            <w:tcW w:w="644" w:type="dxa"/>
            <w:tcBorders>
              <w:top w:val="single" w:sz="4" w:space="0" w:color="auto"/>
              <w:left w:val="single" w:sz="4" w:space="0" w:color="auto"/>
              <w:bottom w:val="single" w:sz="4" w:space="0" w:color="auto"/>
              <w:right w:val="single" w:sz="4" w:space="0" w:color="auto"/>
            </w:tcBorders>
            <w:vAlign w:val="center"/>
          </w:tcPr>
          <w:p w:rsidR="00146E95" w:rsidRPr="00CD2279" w:rsidRDefault="00B170D2">
            <w:pPr>
              <w:ind w:leftChars="-50" w:left="-140" w:rightChars="-50" w:right="-140"/>
              <w:jc w:val="center"/>
              <w:rPr>
                <w:bCs/>
                <w:color w:val="000000" w:themeColor="text1"/>
                <w:spacing w:val="-8"/>
                <w:position w:val="-8"/>
                <w:sz w:val="20"/>
                <w:szCs w:val="20"/>
              </w:rPr>
            </w:pPr>
            <w:r w:rsidRPr="00CD2279">
              <w:rPr>
                <w:bCs/>
                <w:color w:val="000000" w:themeColor="text1"/>
                <w:spacing w:val="-8"/>
                <w:position w:val="-8"/>
                <w:sz w:val="20"/>
                <w:szCs w:val="20"/>
              </w:rPr>
              <w:t>学工</w:t>
            </w:r>
          </w:p>
        </w:tc>
        <w:tc>
          <w:tcPr>
            <w:tcW w:w="1257" w:type="dxa"/>
            <w:gridSpan w:val="2"/>
            <w:vMerge/>
            <w:tcBorders>
              <w:left w:val="single" w:sz="4" w:space="0" w:color="auto"/>
              <w:bottom w:val="single" w:sz="4" w:space="0" w:color="auto"/>
              <w:right w:val="single" w:sz="2" w:space="0" w:color="auto"/>
            </w:tcBorders>
            <w:vAlign w:val="center"/>
          </w:tcPr>
          <w:p w:rsidR="00146E95" w:rsidRPr="00CD2279" w:rsidRDefault="00146E95">
            <w:pPr>
              <w:ind w:firstLine="357"/>
              <w:rPr>
                <w:rFonts w:eastAsiaTheme="minorEastAsia"/>
                <w:bCs/>
                <w:color w:val="000000" w:themeColor="text1"/>
                <w:sz w:val="18"/>
                <w:szCs w:val="18"/>
              </w:rPr>
            </w:pPr>
          </w:p>
        </w:tc>
      </w:tr>
      <w:tr w:rsidR="00146E95" w:rsidRPr="00CD2279">
        <w:trPr>
          <w:cantSplit/>
          <w:trHeight w:val="397"/>
          <w:jc w:val="center"/>
        </w:trPr>
        <w:tc>
          <w:tcPr>
            <w:tcW w:w="959" w:type="dxa"/>
            <w:gridSpan w:val="2"/>
            <w:tcBorders>
              <w:top w:val="single" w:sz="4" w:space="0" w:color="auto"/>
              <w:left w:val="single" w:sz="2" w:space="0" w:color="auto"/>
              <w:bottom w:val="single" w:sz="4" w:space="0" w:color="auto"/>
              <w:right w:val="single" w:sz="4" w:space="0" w:color="auto"/>
            </w:tcBorders>
            <w:shd w:val="clear" w:color="auto" w:fill="auto"/>
            <w:vAlign w:val="center"/>
          </w:tcPr>
          <w:p w:rsidR="00146E95" w:rsidRPr="00CD2279" w:rsidRDefault="00B170D2">
            <w:pPr>
              <w:rPr>
                <w:bCs/>
                <w:color w:val="000000" w:themeColor="text1"/>
                <w:sz w:val="18"/>
                <w:szCs w:val="18"/>
                <w:highlight w:val="yellow"/>
              </w:rPr>
            </w:pPr>
            <w:r w:rsidRPr="00CD2279">
              <w:rPr>
                <w:bCs/>
                <w:color w:val="000000" w:themeColor="text1"/>
                <w:sz w:val="18"/>
                <w:szCs w:val="18"/>
              </w:rPr>
              <w:t>学科交叉课</w:t>
            </w:r>
          </w:p>
        </w:tc>
        <w:tc>
          <w:tcPr>
            <w:tcW w:w="5812" w:type="dxa"/>
            <w:gridSpan w:val="6"/>
            <w:tcBorders>
              <w:top w:val="single" w:sz="4" w:space="0" w:color="auto"/>
              <w:left w:val="single" w:sz="4" w:space="0" w:color="auto"/>
              <w:bottom w:val="single" w:sz="4" w:space="0" w:color="auto"/>
              <w:right w:val="single" w:sz="4" w:space="0" w:color="auto"/>
            </w:tcBorders>
            <w:vAlign w:val="center"/>
          </w:tcPr>
          <w:p w:rsidR="00146E95" w:rsidRPr="00CD2279" w:rsidRDefault="00B170D2">
            <w:pPr>
              <w:jc w:val="center"/>
              <w:rPr>
                <w:rFonts w:eastAsiaTheme="minorEastAsia"/>
                <w:bCs/>
                <w:color w:val="000000" w:themeColor="text1"/>
                <w:sz w:val="18"/>
                <w:szCs w:val="18"/>
                <w:highlight w:val="yellow"/>
              </w:rPr>
            </w:pPr>
            <w:r w:rsidRPr="00CD2279">
              <w:rPr>
                <w:color w:val="000000" w:themeColor="text1"/>
                <w:sz w:val="18"/>
                <w:szCs w:val="18"/>
              </w:rPr>
              <w:t>由各学院开设的学科概论课程组成</w:t>
            </w:r>
          </w:p>
        </w:tc>
        <w:tc>
          <w:tcPr>
            <w:tcW w:w="630" w:type="dxa"/>
            <w:tcBorders>
              <w:top w:val="single" w:sz="4" w:space="0" w:color="auto"/>
              <w:left w:val="single" w:sz="4" w:space="0" w:color="auto"/>
              <w:bottom w:val="single" w:sz="4" w:space="0" w:color="auto"/>
              <w:right w:val="single" w:sz="4" w:space="0" w:color="auto"/>
            </w:tcBorders>
            <w:vAlign w:val="center"/>
          </w:tcPr>
          <w:p w:rsidR="00146E95" w:rsidRPr="00CD2279" w:rsidRDefault="00B170D2">
            <w:pPr>
              <w:jc w:val="center"/>
              <w:rPr>
                <w:rFonts w:eastAsiaTheme="minorEastAsia"/>
                <w:bCs/>
                <w:color w:val="000000" w:themeColor="text1"/>
                <w:sz w:val="18"/>
                <w:szCs w:val="18"/>
                <w:highlight w:val="yellow"/>
              </w:rPr>
            </w:pPr>
            <w:r w:rsidRPr="00CD2279">
              <w:rPr>
                <w:rFonts w:eastAsiaTheme="minorEastAsia"/>
                <w:bCs/>
                <w:color w:val="000000" w:themeColor="text1"/>
                <w:sz w:val="18"/>
                <w:szCs w:val="18"/>
              </w:rPr>
              <w:t>2-7</w:t>
            </w:r>
          </w:p>
        </w:tc>
        <w:tc>
          <w:tcPr>
            <w:tcW w:w="644" w:type="dxa"/>
            <w:tcBorders>
              <w:top w:val="single" w:sz="4" w:space="0" w:color="auto"/>
              <w:left w:val="single" w:sz="4" w:space="0" w:color="auto"/>
              <w:bottom w:val="single" w:sz="4" w:space="0" w:color="auto"/>
              <w:right w:val="single" w:sz="4" w:space="0" w:color="auto"/>
            </w:tcBorders>
            <w:vAlign w:val="center"/>
          </w:tcPr>
          <w:p w:rsidR="00146E95" w:rsidRPr="00CD2279" w:rsidRDefault="00B170D2">
            <w:pPr>
              <w:ind w:leftChars="-50" w:left="-140" w:rightChars="-50" w:right="-140"/>
              <w:jc w:val="center"/>
              <w:rPr>
                <w:rFonts w:eastAsiaTheme="minorEastAsia"/>
                <w:bCs/>
                <w:color w:val="000000" w:themeColor="text1"/>
                <w:spacing w:val="-8"/>
                <w:position w:val="-8"/>
                <w:sz w:val="18"/>
                <w:szCs w:val="18"/>
                <w:highlight w:val="yellow"/>
              </w:rPr>
            </w:pPr>
            <w:r w:rsidRPr="00CD2279">
              <w:rPr>
                <w:rFonts w:eastAsiaTheme="minorEastAsia"/>
                <w:bCs/>
                <w:color w:val="000000" w:themeColor="text1"/>
                <w:spacing w:val="-8"/>
                <w:position w:val="-8"/>
                <w:sz w:val="18"/>
                <w:szCs w:val="18"/>
              </w:rPr>
              <w:t>各学院</w:t>
            </w:r>
          </w:p>
        </w:tc>
        <w:tc>
          <w:tcPr>
            <w:tcW w:w="1257" w:type="dxa"/>
            <w:gridSpan w:val="2"/>
            <w:tcBorders>
              <w:top w:val="single" w:sz="4" w:space="0" w:color="auto"/>
              <w:left w:val="single" w:sz="4" w:space="0" w:color="auto"/>
              <w:bottom w:val="single" w:sz="4" w:space="0" w:color="auto"/>
              <w:right w:val="single" w:sz="2" w:space="0" w:color="auto"/>
            </w:tcBorders>
            <w:vAlign w:val="center"/>
          </w:tcPr>
          <w:p w:rsidR="00146E95" w:rsidRPr="00CD2279" w:rsidRDefault="00B170D2">
            <w:pPr>
              <w:pStyle w:val="20"/>
              <w:keepNext/>
              <w:ind w:leftChars="-50" w:left="-140" w:rightChars="-50" w:right="-140" w:firstLine="0"/>
              <w:jc w:val="center"/>
              <w:rPr>
                <w:bCs/>
                <w:color w:val="000000" w:themeColor="text1"/>
                <w:spacing w:val="-8"/>
                <w:position w:val="-8"/>
                <w:sz w:val="18"/>
                <w:szCs w:val="18"/>
                <w:highlight w:val="yellow"/>
              </w:rPr>
            </w:pPr>
            <w:r w:rsidRPr="00CD2279">
              <w:rPr>
                <w:color w:val="000000" w:themeColor="text1"/>
                <w:sz w:val="18"/>
                <w:szCs w:val="18"/>
              </w:rPr>
              <w:t>每名学生至少获得交叉课模块课程</w:t>
            </w:r>
            <w:r w:rsidRPr="00CD2279">
              <w:rPr>
                <w:color w:val="000000" w:themeColor="text1"/>
                <w:sz w:val="18"/>
                <w:szCs w:val="18"/>
              </w:rPr>
              <w:t>2</w:t>
            </w:r>
            <w:r w:rsidRPr="00CD2279">
              <w:rPr>
                <w:color w:val="000000" w:themeColor="text1"/>
                <w:sz w:val="18"/>
                <w:szCs w:val="18"/>
              </w:rPr>
              <w:t>学分</w:t>
            </w:r>
          </w:p>
        </w:tc>
      </w:tr>
      <w:tr w:rsidR="00146E95" w:rsidRPr="00CD2279">
        <w:tblPrEx>
          <w:tblBorders>
            <w:top w:val="single" w:sz="2" w:space="0" w:color="auto"/>
            <w:left w:val="none" w:sz="0" w:space="0" w:color="auto"/>
            <w:bottom w:val="none" w:sz="0" w:space="0" w:color="auto"/>
            <w:right w:val="none" w:sz="0" w:space="0" w:color="auto"/>
            <w:insideH w:val="none" w:sz="0" w:space="0" w:color="auto"/>
            <w:insideV w:val="none" w:sz="0" w:space="0" w:color="auto"/>
          </w:tblBorders>
        </w:tblPrEx>
        <w:trPr>
          <w:trHeight w:val="503"/>
          <w:jc w:val="center"/>
        </w:trPr>
        <w:tc>
          <w:tcPr>
            <w:tcW w:w="4822" w:type="dxa"/>
            <w:gridSpan w:val="4"/>
            <w:tcBorders>
              <w:left w:val="single" w:sz="2" w:space="0" w:color="auto"/>
              <w:bottom w:val="single" w:sz="2" w:space="0" w:color="auto"/>
              <w:right w:val="single" w:sz="2" w:space="0" w:color="auto"/>
            </w:tcBorders>
            <w:vAlign w:val="center"/>
          </w:tcPr>
          <w:p w:rsidR="00146E95" w:rsidRPr="00CD2279" w:rsidRDefault="00B170D2">
            <w:pPr>
              <w:jc w:val="center"/>
              <w:rPr>
                <w:b/>
                <w:bCs/>
                <w:color w:val="000000" w:themeColor="text1"/>
                <w:sz w:val="18"/>
                <w:szCs w:val="18"/>
              </w:rPr>
            </w:pPr>
            <w:r w:rsidRPr="00CD2279">
              <w:rPr>
                <w:b/>
                <w:bCs/>
                <w:color w:val="000000" w:themeColor="text1"/>
                <w:sz w:val="18"/>
                <w:szCs w:val="18"/>
              </w:rPr>
              <w:t>合计学分</w:t>
            </w:r>
          </w:p>
        </w:tc>
        <w:tc>
          <w:tcPr>
            <w:tcW w:w="4480" w:type="dxa"/>
            <w:gridSpan w:val="8"/>
            <w:tcBorders>
              <w:left w:val="single" w:sz="2" w:space="0" w:color="auto"/>
              <w:bottom w:val="single" w:sz="2" w:space="0" w:color="auto"/>
              <w:right w:val="single" w:sz="2" w:space="0" w:color="auto"/>
            </w:tcBorders>
            <w:vAlign w:val="center"/>
          </w:tcPr>
          <w:p w:rsidR="00146E95" w:rsidRPr="00CD2279" w:rsidRDefault="00B170D2">
            <w:pPr>
              <w:jc w:val="center"/>
              <w:rPr>
                <w:b/>
                <w:bCs/>
                <w:color w:val="000000" w:themeColor="text1"/>
                <w:sz w:val="18"/>
                <w:szCs w:val="18"/>
              </w:rPr>
            </w:pPr>
            <w:r w:rsidRPr="00CD2279">
              <w:rPr>
                <w:b/>
                <w:bCs/>
                <w:color w:val="000000" w:themeColor="text1"/>
                <w:sz w:val="18"/>
                <w:szCs w:val="18"/>
              </w:rPr>
              <w:t>20.5</w:t>
            </w:r>
          </w:p>
        </w:tc>
      </w:tr>
    </w:tbl>
    <w:p w:rsidR="00146E95" w:rsidRPr="00CD2279" w:rsidRDefault="00B170D2">
      <w:pPr>
        <w:pStyle w:val="3"/>
        <w:spacing w:before="72" w:after="72"/>
        <w:rPr>
          <w:rFonts w:ascii="Times New Roman" w:hAnsi="Times New Roman"/>
          <w:color w:val="000000" w:themeColor="text1"/>
        </w:rPr>
      </w:pPr>
      <w:r w:rsidRPr="00CD2279">
        <w:rPr>
          <w:rFonts w:ascii="Times New Roman" w:hAnsi="Times New Roman"/>
          <w:color w:val="000000" w:themeColor="text1"/>
        </w:rPr>
        <w:t>附表</w:t>
      </w:r>
      <w:r w:rsidRPr="00CD2279">
        <w:rPr>
          <w:rFonts w:ascii="Times New Roman" w:hAnsi="Times New Roman"/>
          <w:color w:val="000000" w:themeColor="text1"/>
        </w:rPr>
        <w:t>4</w:t>
      </w:r>
      <w:r w:rsidRPr="00CD2279">
        <w:rPr>
          <w:rFonts w:ascii="Times New Roman" w:hAnsi="Times New Roman"/>
          <w:color w:val="000000" w:themeColor="text1"/>
        </w:rPr>
        <w:t>植保专业创新型、专业型人才培养实践教学计划进程表</w:t>
      </w:r>
    </w:p>
    <w:tbl>
      <w:tblPr>
        <w:tblW w:w="9109" w:type="dxa"/>
        <w:jc w:val="center"/>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84"/>
        <w:gridCol w:w="1331"/>
        <w:gridCol w:w="3362"/>
        <w:gridCol w:w="708"/>
        <w:gridCol w:w="883"/>
        <w:gridCol w:w="850"/>
        <w:gridCol w:w="891"/>
      </w:tblGrid>
      <w:tr w:rsidR="00146E95" w:rsidRPr="00CD2279">
        <w:trPr>
          <w:cantSplit/>
          <w:trHeight w:val="429"/>
          <w:tblHeader/>
          <w:jc w:val="center"/>
        </w:trPr>
        <w:tc>
          <w:tcPr>
            <w:tcW w:w="1084" w:type="dxa"/>
            <w:vAlign w:val="center"/>
          </w:tcPr>
          <w:p w:rsidR="00146E95" w:rsidRPr="00CD2279" w:rsidRDefault="00B170D2">
            <w:pPr>
              <w:spacing w:line="280" w:lineRule="exact"/>
              <w:ind w:leftChars="-50" w:left="-140" w:rightChars="-50" w:right="-140"/>
              <w:jc w:val="center"/>
              <w:rPr>
                <w:rFonts w:eastAsiaTheme="majorEastAsia"/>
                <w:b/>
                <w:bCs/>
                <w:color w:val="000000" w:themeColor="text1"/>
                <w:sz w:val="18"/>
                <w:szCs w:val="18"/>
              </w:rPr>
            </w:pPr>
            <w:r w:rsidRPr="00CD2279">
              <w:rPr>
                <w:rFonts w:eastAsiaTheme="majorEastAsia"/>
                <w:b/>
                <w:bCs/>
                <w:color w:val="000000" w:themeColor="text1"/>
                <w:sz w:val="18"/>
                <w:szCs w:val="18"/>
              </w:rPr>
              <w:t>实践</w:t>
            </w:r>
          </w:p>
          <w:p w:rsidR="00146E95" w:rsidRPr="00CD2279" w:rsidRDefault="00B170D2">
            <w:pPr>
              <w:spacing w:line="280" w:lineRule="exact"/>
              <w:ind w:leftChars="-50" w:left="-140" w:rightChars="-50" w:right="-140"/>
              <w:jc w:val="center"/>
              <w:rPr>
                <w:rFonts w:eastAsiaTheme="majorEastAsia"/>
                <w:b/>
                <w:bCs/>
                <w:color w:val="000000" w:themeColor="text1"/>
                <w:sz w:val="18"/>
                <w:szCs w:val="18"/>
              </w:rPr>
            </w:pPr>
            <w:r w:rsidRPr="00CD2279">
              <w:rPr>
                <w:rFonts w:eastAsiaTheme="majorEastAsia"/>
                <w:b/>
                <w:bCs/>
                <w:color w:val="000000" w:themeColor="text1"/>
                <w:sz w:val="18"/>
                <w:szCs w:val="18"/>
              </w:rPr>
              <w:t>层次</w:t>
            </w:r>
          </w:p>
        </w:tc>
        <w:tc>
          <w:tcPr>
            <w:tcW w:w="1331" w:type="dxa"/>
            <w:vAlign w:val="center"/>
          </w:tcPr>
          <w:p w:rsidR="00146E95" w:rsidRPr="00CD2279" w:rsidRDefault="00B170D2">
            <w:pPr>
              <w:spacing w:line="280" w:lineRule="exact"/>
              <w:ind w:leftChars="-50" w:left="-140" w:rightChars="-50" w:right="-140"/>
              <w:jc w:val="center"/>
              <w:rPr>
                <w:rFonts w:eastAsiaTheme="majorEastAsia"/>
                <w:b/>
                <w:bCs/>
                <w:color w:val="000000" w:themeColor="text1"/>
                <w:sz w:val="18"/>
                <w:szCs w:val="18"/>
              </w:rPr>
            </w:pPr>
            <w:r w:rsidRPr="00CD2279">
              <w:rPr>
                <w:rFonts w:eastAsiaTheme="majorEastAsia"/>
                <w:b/>
                <w:bCs/>
                <w:color w:val="000000" w:themeColor="text1"/>
                <w:sz w:val="18"/>
                <w:szCs w:val="18"/>
              </w:rPr>
              <w:t>实践环节代码</w:t>
            </w:r>
          </w:p>
        </w:tc>
        <w:tc>
          <w:tcPr>
            <w:tcW w:w="3362" w:type="dxa"/>
            <w:vAlign w:val="center"/>
          </w:tcPr>
          <w:p w:rsidR="00146E95" w:rsidRPr="00CD2279" w:rsidRDefault="00B170D2">
            <w:pPr>
              <w:spacing w:line="280" w:lineRule="exact"/>
              <w:ind w:leftChars="-50" w:left="-140" w:rightChars="-50" w:right="-140"/>
              <w:jc w:val="center"/>
              <w:rPr>
                <w:rFonts w:eastAsiaTheme="majorEastAsia"/>
                <w:b/>
                <w:bCs/>
                <w:color w:val="000000" w:themeColor="text1"/>
                <w:sz w:val="18"/>
                <w:szCs w:val="18"/>
              </w:rPr>
            </w:pPr>
            <w:r w:rsidRPr="00CD2279">
              <w:rPr>
                <w:rFonts w:eastAsiaTheme="majorEastAsia"/>
                <w:b/>
                <w:bCs/>
                <w:color w:val="000000" w:themeColor="text1"/>
                <w:sz w:val="18"/>
                <w:szCs w:val="18"/>
              </w:rPr>
              <w:t>实践环节名称</w:t>
            </w:r>
          </w:p>
        </w:tc>
        <w:tc>
          <w:tcPr>
            <w:tcW w:w="708" w:type="dxa"/>
            <w:vAlign w:val="center"/>
          </w:tcPr>
          <w:p w:rsidR="00146E95" w:rsidRPr="00CD2279" w:rsidRDefault="00B170D2">
            <w:pPr>
              <w:spacing w:line="280" w:lineRule="exact"/>
              <w:ind w:leftChars="-50" w:left="-140" w:rightChars="-50" w:right="-140"/>
              <w:jc w:val="center"/>
              <w:rPr>
                <w:rFonts w:eastAsiaTheme="majorEastAsia"/>
                <w:b/>
                <w:bCs/>
                <w:color w:val="000000" w:themeColor="text1"/>
                <w:sz w:val="18"/>
                <w:szCs w:val="18"/>
              </w:rPr>
            </w:pPr>
            <w:r w:rsidRPr="00CD2279">
              <w:rPr>
                <w:rFonts w:eastAsiaTheme="majorEastAsia"/>
                <w:b/>
                <w:bCs/>
                <w:color w:val="000000" w:themeColor="text1"/>
                <w:sz w:val="18"/>
                <w:szCs w:val="18"/>
              </w:rPr>
              <w:t>学分</w:t>
            </w:r>
          </w:p>
        </w:tc>
        <w:tc>
          <w:tcPr>
            <w:tcW w:w="883" w:type="dxa"/>
            <w:vAlign w:val="center"/>
          </w:tcPr>
          <w:p w:rsidR="00146E95" w:rsidRPr="00CD2279" w:rsidRDefault="00B170D2">
            <w:pPr>
              <w:spacing w:line="280" w:lineRule="exact"/>
              <w:ind w:leftChars="-50" w:left="-140" w:rightChars="-50" w:right="-140"/>
              <w:jc w:val="center"/>
              <w:rPr>
                <w:rFonts w:eastAsiaTheme="majorEastAsia"/>
                <w:b/>
                <w:bCs/>
                <w:color w:val="000000" w:themeColor="text1"/>
                <w:sz w:val="18"/>
                <w:szCs w:val="18"/>
              </w:rPr>
            </w:pPr>
            <w:r w:rsidRPr="00CD2279">
              <w:rPr>
                <w:rFonts w:eastAsiaTheme="majorEastAsia"/>
                <w:b/>
                <w:bCs/>
                <w:color w:val="000000" w:themeColor="text1"/>
                <w:sz w:val="18"/>
                <w:szCs w:val="18"/>
              </w:rPr>
              <w:t>总周数</w:t>
            </w:r>
          </w:p>
        </w:tc>
        <w:tc>
          <w:tcPr>
            <w:tcW w:w="850" w:type="dxa"/>
            <w:vAlign w:val="center"/>
          </w:tcPr>
          <w:p w:rsidR="00146E95" w:rsidRPr="00CD2279" w:rsidRDefault="00B170D2">
            <w:pPr>
              <w:spacing w:line="280" w:lineRule="exact"/>
              <w:ind w:leftChars="-50" w:left="-140" w:rightChars="-50" w:right="-140"/>
              <w:jc w:val="center"/>
              <w:rPr>
                <w:rFonts w:eastAsiaTheme="majorEastAsia"/>
                <w:b/>
                <w:bCs/>
                <w:color w:val="000000" w:themeColor="text1"/>
                <w:sz w:val="18"/>
                <w:szCs w:val="18"/>
              </w:rPr>
            </w:pPr>
            <w:r w:rsidRPr="00CD2279">
              <w:rPr>
                <w:rFonts w:eastAsiaTheme="majorEastAsia"/>
                <w:b/>
                <w:bCs/>
                <w:color w:val="000000" w:themeColor="text1"/>
                <w:sz w:val="18"/>
                <w:szCs w:val="18"/>
              </w:rPr>
              <w:t>开设</w:t>
            </w:r>
          </w:p>
          <w:p w:rsidR="00146E95" w:rsidRPr="00CD2279" w:rsidRDefault="00B170D2">
            <w:pPr>
              <w:spacing w:line="280" w:lineRule="exact"/>
              <w:ind w:leftChars="-50" w:left="-140" w:rightChars="-50" w:right="-140"/>
              <w:jc w:val="center"/>
              <w:rPr>
                <w:rFonts w:eastAsiaTheme="majorEastAsia"/>
                <w:b/>
                <w:bCs/>
                <w:color w:val="000000" w:themeColor="text1"/>
                <w:sz w:val="18"/>
                <w:szCs w:val="18"/>
              </w:rPr>
            </w:pPr>
            <w:r w:rsidRPr="00CD2279">
              <w:rPr>
                <w:rFonts w:eastAsiaTheme="majorEastAsia"/>
                <w:b/>
                <w:bCs/>
                <w:color w:val="000000" w:themeColor="text1"/>
                <w:sz w:val="18"/>
                <w:szCs w:val="18"/>
              </w:rPr>
              <w:t>学期</w:t>
            </w:r>
          </w:p>
        </w:tc>
        <w:tc>
          <w:tcPr>
            <w:tcW w:w="891" w:type="dxa"/>
            <w:vAlign w:val="center"/>
          </w:tcPr>
          <w:p w:rsidR="00146E95" w:rsidRPr="00CD2279" w:rsidRDefault="00B170D2">
            <w:pPr>
              <w:spacing w:line="280" w:lineRule="exact"/>
              <w:ind w:leftChars="-50" w:left="-140" w:rightChars="-50" w:right="-140"/>
              <w:jc w:val="center"/>
              <w:rPr>
                <w:rFonts w:eastAsiaTheme="majorEastAsia"/>
                <w:b/>
                <w:bCs/>
                <w:color w:val="000000" w:themeColor="text1"/>
                <w:sz w:val="18"/>
                <w:szCs w:val="18"/>
              </w:rPr>
            </w:pPr>
            <w:r w:rsidRPr="00CD2279">
              <w:rPr>
                <w:rFonts w:eastAsiaTheme="majorEastAsia"/>
                <w:b/>
                <w:bCs/>
                <w:color w:val="000000" w:themeColor="text1"/>
                <w:sz w:val="18"/>
                <w:szCs w:val="18"/>
              </w:rPr>
              <w:t>开课</w:t>
            </w:r>
          </w:p>
          <w:p w:rsidR="00146E95" w:rsidRPr="00CD2279" w:rsidRDefault="00B170D2">
            <w:pPr>
              <w:spacing w:line="280" w:lineRule="exact"/>
              <w:ind w:leftChars="-50" w:left="-140" w:rightChars="-50" w:right="-140"/>
              <w:jc w:val="center"/>
              <w:rPr>
                <w:rFonts w:eastAsiaTheme="majorEastAsia"/>
                <w:b/>
                <w:bCs/>
                <w:color w:val="000000" w:themeColor="text1"/>
                <w:sz w:val="18"/>
                <w:szCs w:val="18"/>
              </w:rPr>
            </w:pPr>
            <w:r w:rsidRPr="00CD2279">
              <w:rPr>
                <w:rFonts w:eastAsiaTheme="majorEastAsia"/>
                <w:b/>
                <w:bCs/>
                <w:color w:val="000000" w:themeColor="text1"/>
                <w:sz w:val="18"/>
                <w:szCs w:val="18"/>
              </w:rPr>
              <w:t>学院</w:t>
            </w:r>
          </w:p>
        </w:tc>
      </w:tr>
      <w:tr w:rsidR="00146E95" w:rsidRPr="00CD2279">
        <w:trPr>
          <w:cantSplit/>
          <w:trHeight w:val="510"/>
          <w:jc w:val="center"/>
        </w:trPr>
        <w:tc>
          <w:tcPr>
            <w:tcW w:w="1084" w:type="dxa"/>
            <w:vMerge w:val="restart"/>
            <w:vAlign w:val="center"/>
          </w:tcPr>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基</w:t>
            </w:r>
          </w:p>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础</w:t>
            </w:r>
          </w:p>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实</w:t>
            </w:r>
          </w:p>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践</w:t>
            </w:r>
          </w:p>
        </w:tc>
        <w:tc>
          <w:tcPr>
            <w:tcW w:w="1331" w:type="dxa"/>
            <w:vAlign w:val="center"/>
          </w:tcPr>
          <w:p w:rsidR="00146E95" w:rsidRPr="00CD2279" w:rsidRDefault="00146E95">
            <w:pPr>
              <w:spacing w:line="240" w:lineRule="exact"/>
              <w:jc w:val="center"/>
              <w:rPr>
                <w:bCs/>
                <w:color w:val="000000" w:themeColor="text1"/>
                <w:sz w:val="18"/>
                <w:szCs w:val="18"/>
              </w:rPr>
            </w:pPr>
          </w:p>
        </w:tc>
        <w:tc>
          <w:tcPr>
            <w:tcW w:w="3362" w:type="dxa"/>
            <w:vAlign w:val="center"/>
          </w:tcPr>
          <w:p w:rsidR="00146E95" w:rsidRPr="00CD2279" w:rsidRDefault="00B170D2">
            <w:pPr>
              <w:spacing w:line="240" w:lineRule="exact"/>
              <w:ind w:firstLineChars="53" w:firstLine="95"/>
              <w:rPr>
                <w:color w:val="000000" w:themeColor="text1"/>
                <w:sz w:val="18"/>
                <w:szCs w:val="18"/>
              </w:rPr>
            </w:pPr>
            <w:r w:rsidRPr="00CD2279">
              <w:rPr>
                <w:color w:val="000000" w:themeColor="text1"/>
                <w:sz w:val="18"/>
                <w:szCs w:val="18"/>
              </w:rPr>
              <w:t>军事理论及训练</w:t>
            </w:r>
          </w:p>
          <w:p w:rsidR="00146E95" w:rsidRPr="00CD2279" w:rsidRDefault="00B170D2">
            <w:pPr>
              <w:spacing w:line="240" w:lineRule="exact"/>
              <w:ind w:firstLineChars="53" w:firstLine="95"/>
              <w:rPr>
                <w:color w:val="000000" w:themeColor="text1"/>
                <w:sz w:val="18"/>
                <w:szCs w:val="18"/>
              </w:rPr>
            </w:pPr>
            <w:r w:rsidRPr="00CD2279">
              <w:rPr>
                <w:color w:val="000000" w:themeColor="text1"/>
                <w:sz w:val="18"/>
                <w:szCs w:val="18"/>
              </w:rPr>
              <w:t>Military Theory and Training</w:t>
            </w:r>
          </w:p>
        </w:tc>
        <w:tc>
          <w:tcPr>
            <w:tcW w:w="708" w:type="dxa"/>
            <w:vAlign w:val="center"/>
          </w:tcPr>
          <w:p w:rsidR="00146E95" w:rsidRPr="00CD2279" w:rsidRDefault="00B170D2">
            <w:pPr>
              <w:spacing w:line="240" w:lineRule="exact"/>
              <w:jc w:val="center"/>
              <w:rPr>
                <w:color w:val="000000" w:themeColor="text1"/>
                <w:sz w:val="18"/>
                <w:szCs w:val="18"/>
              </w:rPr>
            </w:pPr>
            <w:r w:rsidRPr="00CD2279">
              <w:rPr>
                <w:color w:val="000000" w:themeColor="text1"/>
                <w:sz w:val="18"/>
                <w:szCs w:val="18"/>
              </w:rPr>
              <w:t>1</w:t>
            </w:r>
          </w:p>
        </w:tc>
        <w:tc>
          <w:tcPr>
            <w:tcW w:w="883" w:type="dxa"/>
            <w:vAlign w:val="center"/>
          </w:tcPr>
          <w:p w:rsidR="00146E95" w:rsidRPr="00CD2279" w:rsidRDefault="00B170D2">
            <w:pPr>
              <w:spacing w:line="240" w:lineRule="exact"/>
              <w:jc w:val="center"/>
              <w:rPr>
                <w:color w:val="000000" w:themeColor="text1"/>
                <w:sz w:val="18"/>
                <w:szCs w:val="18"/>
              </w:rPr>
            </w:pPr>
            <w:r w:rsidRPr="00CD2279">
              <w:rPr>
                <w:color w:val="000000" w:themeColor="text1"/>
                <w:sz w:val="18"/>
                <w:szCs w:val="18"/>
              </w:rPr>
              <w:t>2</w:t>
            </w:r>
          </w:p>
        </w:tc>
        <w:tc>
          <w:tcPr>
            <w:tcW w:w="850" w:type="dxa"/>
            <w:vAlign w:val="center"/>
          </w:tcPr>
          <w:p w:rsidR="00146E95" w:rsidRPr="00CD2279" w:rsidRDefault="00B170D2">
            <w:pPr>
              <w:ind w:leftChars="-50" w:left="-140" w:rightChars="-50" w:right="-140"/>
              <w:jc w:val="center"/>
              <w:rPr>
                <w:color w:val="000000" w:themeColor="text1"/>
                <w:sz w:val="18"/>
                <w:szCs w:val="18"/>
              </w:rPr>
            </w:pPr>
            <w:r w:rsidRPr="00CD2279">
              <w:rPr>
                <w:color w:val="000000" w:themeColor="text1"/>
                <w:sz w:val="18"/>
                <w:szCs w:val="18"/>
              </w:rPr>
              <w:t>1</w:t>
            </w:r>
          </w:p>
        </w:tc>
        <w:tc>
          <w:tcPr>
            <w:tcW w:w="891" w:type="dxa"/>
            <w:vAlign w:val="center"/>
          </w:tcPr>
          <w:p w:rsidR="00146E95" w:rsidRPr="00CD2279" w:rsidRDefault="00B170D2">
            <w:pPr>
              <w:ind w:leftChars="-50" w:left="-140" w:rightChars="-50" w:right="-140"/>
              <w:jc w:val="center"/>
              <w:rPr>
                <w:color w:val="000000" w:themeColor="text1"/>
                <w:sz w:val="18"/>
                <w:szCs w:val="18"/>
              </w:rPr>
            </w:pPr>
            <w:r w:rsidRPr="00CD2279">
              <w:rPr>
                <w:color w:val="000000" w:themeColor="text1"/>
                <w:sz w:val="18"/>
                <w:szCs w:val="18"/>
              </w:rPr>
              <w:t>学工</w:t>
            </w:r>
          </w:p>
        </w:tc>
      </w:tr>
      <w:tr w:rsidR="00146E95" w:rsidRPr="00CD2279">
        <w:trPr>
          <w:cantSplit/>
          <w:trHeight w:val="510"/>
          <w:jc w:val="center"/>
        </w:trPr>
        <w:tc>
          <w:tcPr>
            <w:tcW w:w="1084" w:type="dxa"/>
            <w:vMerge/>
            <w:vAlign w:val="center"/>
          </w:tcPr>
          <w:p w:rsidR="00146E95" w:rsidRPr="00CD2279" w:rsidRDefault="00146E95">
            <w:pPr>
              <w:spacing w:before="190" w:line="240" w:lineRule="exact"/>
              <w:ind w:firstLine="360"/>
              <w:jc w:val="center"/>
              <w:rPr>
                <w:rFonts w:eastAsiaTheme="minorEastAsia"/>
                <w:bCs/>
                <w:color w:val="000000" w:themeColor="text1"/>
                <w:sz w:val="18"/>
                <w:szCs w:val="18"/>
              </w:rPr>
            </w:pPr>
          </w:p>
        </w:tc>
        <w:tc>
          <w:tcPr>
            <w:tcW w:w="1331" w:type="dxa"/>
            <w:vAlign w:val="center"/>
          </w:tcPr>
          <w:p w:rsidR="00146E95" w:rsidRPr="00CD2279" w:rsidRDefault="00146E95">
            <w:pPr>
              <w:spacing w:line="240" w:lineRule="exact"/>
              <w:jc w:val="center"/>
              <w:rPr>
                <w:bCs/>
                <w:color w:val="000000" w:themeColor="text1"/>
                <w:sz w:val="18"/>
                <w:szCs w:val="18"/>
              </w:rPr>
            </w:pPr>
          </w:p>
        </w:tc>
        <w:tc>
          <w:tcPr>
            <w:tcW w:w="3362" w:type="dxa"/>
            <w:vAlign w:val="center"/>
          </w:tcPr>
          <w:p w:rsidR="00146E95" w:rsidRPr="00CD2279" w:rsidRDefault="00B170D2">
            <w:pPr>
              <w:spacing w:line="240" w:lineRule="exact"/>
              <w:ind w:firstLineChars="53" w:firstLine="95"/>
              <w:rPr>
                <w:color w:val="000000" w:themeColor="text1"/>
                <w:sz w:val="18"/>
                <w:szCs w:val="18"/>
              </w:rPr>
            </w:pPr>
            <w:r w:rsidRPr="00CD2279">
              <w:rPr>
                <w:color w:val="000000" w:themeColor="text1"/>
                <w:sz w:val="18"/>
                <w:szCs w:val="18"/>
              </w:rPr>
              <w:t>劳动</w:t>
            </w:r>
          </w:p>
          <w:p w:rsidR="00146E95" w:rsidRPr="00CD2279" w:rsidRDefault="00B170D2">
            <w:pPr>
              <w:spacing w:line="240" w:lineRule="exact"/>
              <w:ind w:firstLineChars="53" w:firstLine="95"/>
              <w:rPr>
                <w:color w:val="000000" w:themeColor="text1"/>
                <w:sz w:val="18"/>
                <w:szCs w:val="18"/>
              </w:rPr>
            </w:pPr>
            <w:r w:rsidRPr="00CD2279">
              <w:rPr>
                <w:color w:val="000000" w:themeColor="text1"/>
                <w:sz w:val="18"/>
                <w:szCs w:val="18"/>
              </w:rPr>
              <w:t>Field Work</w:t>
            </w:r>
          </w:p>
        </w:tc>
        <w:tc>
          <w:tcPr>
            <w:tcW w:w="708" w:type="dxa"/>
            <w:vAlign w:val="center"/>
          </w:tcPr>
          <w:p w:rsidR="00146E95" w:rsidRPr="00CD2279" w:rsidRDefault="00B170D2">
            <w:pPr>
              <w:spacing w:line="240" w:lineRule="exact"/>
              <w:jc w:val="center"/>
              <w:rPr>
                <w:color w:val="000000" w:themeColor="text1"/>
                <w:sz w:val="18"/>
                <w:szCs w:val="18"/>
              </w:rPr>
            </w:pPr>
            <w:r w:rsidRPr="00CD2279">
              <w:rPr>
                <w:color w:val="000000" w:themeColor="text1"/>
                <w:sz w:val="18"/>
                <w:szCs w:val="18"/>
              </w:rPr>
              <w:t>1</w:t>
            </w:r>
          </w:p>
        </w:tc>
        <w:tc>
          <w:tcPr>
            <w:tcW w:w="883" w:type="dxa"/>
            <w:vAlign w:val="center"/>
          </w:tcPr>
          <w:p w:rsidR="00146E95" w:rsidRPr="00CD2279" w:rsidRDefault="00B170D2">
            <w:pPr>
              <w:spacing w:line="240" w:lineRule="exact"/>
              <w:jc w:val="center"/>
              <w:rPr>
                <w:color w:val="000000" w:themeColor="text1"/>
                <w:sz w:val="18"/>
                <w:szCs w:val="18"/>
              </w:rPr>
            </w:pPr>
            <w:r w:rsidRPr="00CD2279">
              <w:rPr>
                <w:color w:val="000000" w:themeColor="text1"/>
                <w:sz w:val="18"/>
                <w:szCs w:val="18"/>
              </w:rPr>
              <w:t>1</w:t>
            </w:r>
          </w:p>
        </w:tc>
        <w:tc>
          <w:tcPr>
            <w:tcW w:w="850" w:type="dxa"/>
            <w:vAlign w:val="center"/>
          </w:tcPr>
          <w:p w:rsidR="00146E95" w:rsidRPr="00CD2279" w:rsidRDefault="00B170D2">
            <w:pPr>
              <w:ind w:leftChars="-50" w:left="-140" w:rightChars="-50" w:right="-140"/>
              <w:jc w:val="center"/>
              <w:rPr>
                <w:color w:val="000000" w:themeColor="text1"/>
                <w:sz w:val="18"/>
                <w:szCs w:val="18"/>
              </w:rPr>
            </w:pPr>
            <w:r w:rsidRPr="00CD2279">
              <w:rPr>
                <w:color w:val="000000" w:themeColor="text1"/>
                <w:sz w:val="18"/>
                <w:szCs w:val="18"/>
              </w:rPr>
              <w:t>1</w:t>
            </w:r>
          </w:p>
        </w:tc>
        <w:tc>
          <w:tcPr>
            <w:tcW w:w="891" w:type="dxa"/>
            <w:vAlign w:val="center"/>
          </w:tcPr>
          <w:p w:rsidR="00146E95" w:rsidRPr="00CD2279" w:rsidRDefault="00B170D2">
            <w:pPr>
              <w:ind w:leftChars="-50" w:left="-140" w:rightChars="-50" w:right="-140"/>
              <w:jc w:val="center"/>
              <w:rPr>
                <w:color w:val="000000" w:themeColor="text1"/>
                <w:sz w:val="18"/>
                <w:szCs w:val="18"/>
              </w:rPr>
            </w:pPr>
            <w:r w:rsidRPr="00CD2279">
              <w:rPr>
                <w:color w:val="000000" w:themeColor="text1"/>
                <w:sz w:val="18"/>
                <w:szCs w:val="18"/>
              </w:rPr>
              <w:t>植保</w:t>
            </w:r>
          </w:p>
        </w:tc>
      </w:tr>
      <w:tr w:rsidR="00146E95" w:rsidRPr="00CD2279">
        <w:trPr>
          <w:cantSplit/>
          <w:trHeight w:val="510"/>
          <w:jc w:val="center"/>
        </w:trPr>
        <w:tc>
          <w:tcPr>
            <w:tcW w:w="1084" w:type="dxa"/>
            <w:vMerge/>
            <w:vAlign w:val="center"/>
          </w:tcPr>
          <w:p w:rsidR="00146E95" w:rsidRPr="00CD2279" w:rsidRDefault="00146E95">
            <w:pPr>
              <w:spacing w:before="190" w:line="240" w:lineRule="exact"/>
              <w:ind w:firstLine="360"/>
              <w:jc w:val="center"/>
              <w:rPr>
                <w:rFonts w:eastAsiaTheme="minorEastAsia"/>
                <w:bCs/>
                <w:color w:val="000000" w:themeColor="text1"/>
                <w:sz w:val="18"/>
                <w:szCs w:val="18"/>
              </w:rPr>
            </w:pPr>
          </w:p>
        </w:tc>
        <w:tc>
          <w:tcPr>
            <w:tcW w:w="1331" w:type="dxa"/>
            <w:vAlign w:val="center"/>
          </w:tcPr>
          <w:p w:rsidR="00146E95" w:rsidRPr="00CD2279" w:rsidRDefault="00146E95">
            <w:pPr>
              <w:spacing w:line="240" w:lineRule="exact"/>
              <w:jc w:val="center"/>
              <w:rPr>
                <w:bCs/>
                <w:color w:val="000000" w:themeColor="text1"/>
                <w:sz w:val="18"/>
                <w:szCs w:val="18"/>
              </w:rPr>
            </w:pPr>
          </w:p>
        </w:tc>
        <w:tc>
          <w:tcPr>
            <w:tcW w:w="3362" w:type="dxa"/>
            <w:vAlign w:val="center"/>
          </w:tcPr>
          <w:p w:rsidR="00146E95" w:rsidRPr="00CD2279" w:rsidRDefault="00B170D2">
            <w:pPr>
              <w:spacing w:line="240" w:lineRule="exact"/>
              <w:ind w:firstLineChars="53" w:firstLine="95"/>
              <w:rPr>
                <w:color w:val="000000" w:themeColor="text1"/>
                <w:sz w:val="18"/>
                <w:szCs w:val="18"/>
              </w:rPr>
            </w:pPr>
            <w:r w:rsidRPr="00CD2279">
              <w:rPr>
                <w:color w:val="000000" w:themeColor="text1"/>
                <w:sz w:val="18"/>
                <w:szCs w:val="18"/>
              </w:rPr>
              <w:t>体育健康与标准测试</w:t>
            </w:r>
          </w:p>
          <w:p w:rsidR="00146E95" w:rsidRPr="00CD2279" w:rsidRDefault="00B170D2">
            <w:pPr>
              <w:spacing w:line="240" w:lineRule="exact"/>
              <w:ind w:firstLineChars="53" w:firstLine="95"/>
              <w:rPr>
                <w:color w:val="000000" w:themeColor="text1"/>
                <w:sz w:val="18"/>
                <w:szCs w:val="18"/>
              </w:rPr>
            </w:pPr>
            <w:r w:rsidRPr="00CD2279">
              <w:rPr>
                <w:color w:val="000000" w:themeColor="text1"/>
                <w:sz w:val="18"/>
                <w:szCs w:val="18"/>
              </w:rPr>
              <w:t xml:space="preserve">Sports Health and Standard Tests </w:t>
            </w:r>
          </w:p>
        </w:tc>
        <w:tc>
          <w:tcPr>
            <w:tcW w:w="708" w:type="dxa"/>
            <w:vAlign w:val="center"/>
          </w:tcPr>
          <w:p w:rsidR="00146E95" w:rsidRPr="00CD2279" w:rsidRDefault="00B170D2">
            <w:pPr>
              <w:spacing w:line="240" w:lineRule="exact"/>
              <w:ind w:firstLineChars="53" w:firstLine="95"/>
              <w:jc w:val="center"/>
              <w:rPr>
                <w:color w:val="000000" w:themeColor="text1"/>
                <w:sz w:val="18"/>
                <w:szCs w:val="18"/>
              </w:rPr>
            </w:pPr>
            <w:r w:rsidRPr="00CD2279">
              <w:rPr>
                <w:color w:val="000000" w:themeColor="text1"/>
                <w:sz w:val="18"/>
                <w:szCs w:val="18"/>
              </w:rPr>
              <w:t>0.5</w:t>
            </w:r>
          </w:p>
        </w:tc>
        <w:tc>
          <w:tcPr>
            <w:tcW w:w="883" w:type="dxa"/>
            <w:vAlign w:val="center"/>
          </w:tcPr>
          <w:p w:rsidR="00146E95" w:rsidRPr="00CD2279" w:rsidRDefault="00B170D2">
            <w:pPr>
              <w:spacing w:line="240" w:lineRule="exact"/>
              <w:ind w:firstLineChars="53" w:firstLine="95"/>
              <w:jc w:val="center"/>
              <w:rPr>
                <w:color w:val="000000" w:themeColor="text1"/>
                <w:sz w:val="18"/>
                <w:szCs w:val="18"/>
              </w:rPr>
            </w:pPr>
            <w:r w:rsidRPr="00CD2279">
              <w:rPr>
                <w:color w:val="000000" w:themeColor="text1"/>
                <w:sz w:val="18"/>
                <w:szCs w:val="18"/>
              </w:rPr>
              <w:t>0.5</w:t>
            </w:r>
          </w:p>
        </w:tc>
        <w:tc>
          <w:tcPr>
            <w:tcW w:w="850" w:type="dxa"/>
            <w:vAlign w:val="center"/>
          </w:tcPr>
          <w:p w:rsidR="00146E95" w:rsidRPr="00CD2279" w:rsidRDefault="00B170D2">
            <w:pPr>
              <w:spacing w:line="240" w:lineRule="exact"/>
              <w:ind w:firstLineChars="53" w:firstLine="95"/>
              <w:jc w:val="center"/>
              <w:rPr>
                <w:color w:val="000000" w:themeColor="text1"/>
                <w:sz w:val="18"/>
                <w:szCs w:val="18"/>
              </w:rPr>
            </w:pPr>
            <w:r w:rsidRPr="00CD2279">
              <w:rPr>
                <w:color w:val="000000" w:themeColor="text1"/>
                <w:sz w:val="18"/>
                <w:szCs w:val="18"/>
              </w:rPr>
              <w:t>5</w:t>
            </w:r>
            <w:r w:rsidRPr="00CD2279">
              <w:rPr>
                <w:color w:val="000000" w:themeColor="text1"/>
                <w:sz w:val="18"/>
                <w:szCs w:val="18"/>
              </w:rPr>
              <w:t>～</w:t>
            </w:r>
            <w:r w:rsidRPr="00CD2279">
              <w:rPr>
                <w:color w:val="000000" w:themeColor="text1"/>
                <w:sz w:val="18"/>
                <w:szCs w:val="18"/>
              </w:rPr>
              <w:t>7</w:t>
            </w:r>
          </w:p>
        </w:tc>
        <w:tc>
          <w:tcPr>
            <w:tcW w:w="891" w:type="dxa"/>
            <w:vAlign w:val="center"/>
          </w:tcPr>
          <w:p w:rsidR="00146E95" w:rsidRPr="00CD2279" w:rsidRDefault="00B170D2">
            <w:pPr>
              <w:spacing w:line="240" w:lineRule="exact"/>
              <w:ind w:firstLineChars="53" w:firstLine="95"/>
              <w:jc w:val="center"/>
              <w:rPr>
                <w:color w:val="000000" w:themeColor="text1"/>
                <w:sz w:val="18"/>
                <w:szCs w:val="18"/>
              </w:rPr>
            </w:pPr>
            <w:r w:rsidRPr="00CD2279">
              <w:rPr>
                <w:color w:val="000000" w:themeColor="text1"/>
                <w:sz w:val="18"/>
                <w:szCs w:val="18"/>
              </w:rPr>
              <w:t>体艺</w:t>
            </w:r>
          </w:p>
        </w:tc>
      </w:tr>
      <w:tr w:rsidR="00146E95" w:rsidRPr="00CD2279">
        <w:trPr>
          <w:cantSplit/>
          <w:trHeight w:val="510"/>
          <w:jc w:val="center"/>
        </w:trPr>
        <w:tc>
          <w:tcPr>
            <w:tcW w:w="1084" w:type="dxa"/>
            <w:vMerge/>
            <w:vAlign w:val="center"/>
          </w:tcPr>
          <w:p w:rsidR="00146E95" w:rsidRPr="00CD2279" w:rsidRDefault="00146E95">
            <w:pPr>
              <w:spacing w:before="190" w:line="240" w:lineRule="exact"/>
              <w:ind w:firstLine="360"/>
              <w:jc w:val="center"/>
              <w:rPr>
                <w:rFonts w:eastAsiaTheme="minorEastAsia"/>
                <w:bCs/>
                <w:color w:val="000000" w:themeColor="text1"/>
                <w:sz w:val="18"/>
                <w:szCs w:val="18"/>
              </w:rPr>
            </w:pPr>
          </w:p>
        </w:tc>
        <w:tc>
          <w:tcPr>
            <w:tcW w:w="1331" w:type="dxa"/>
            <w:vAlign w:val="center"/>
          </w:tcPr>
          <w:p w:rsidR="00146E95" w:rsidRPr="00CD2279" w:rsidRDefault="00146E95">
            <w:pPr>
              <w:spacing w:line="240" w:lineRule="exact"/>
              <w:jc w:val="center"/>
              <w:rPr>
                <w:bCs/>
                <w:color w:val="000000" w:themeColor="text1"/>
                <w:sz w:val="18"/>
                <w:szCs w:val="18"/>
              </w:rPr>
            </w:pPr>
          </w:p>
        </w:tc>
        <w:tc>
          <w:tcPr>
            <w:tcW w:w="3362" w:type="dxa"/>
            <w:vAlign w:val="center"/>
          </w:tcPr>
          <w:p w:rsidR="00146E95" w:rsidRPr="00CD2279" w:rsidRDefault="00B170D2">
            <w:pPr>
              <w:spacing w:line="240" w:lineRule="exact"/>
              <w:ind w:firstLineChars="53" w:firstLine="95"/>
              <w:rPr>
                <w:color w:val="000000" w:themeColor="text1"/>
                <w:sz w:val="18"/>
                <w:szCs w:val="18"/>
              </w:rPr>
            </w:pPr>
            <w:r w:rsidRPr="00CD2279">
              <w:rPr>
                <w:color w:val="000000" w:themeColor="text1"/>
                <w:sz w:val="18"/>
                <w:szCs w:val="18"/>
              </w:rPr>
              <w:t>思政社会实践</w:t>
            </w:r>
          </w:p>
          <w:p w:rsidR="00146E95" w:rsidRPr="00CD2279" w:rsidRDefault="00B170D2">
            <w:pPr>
              <w:spacing w:line="240" w:lineRule="exact"/>
              <w:ind w:leftChars="50" w:left="140" w:rightChars="35" w:right="98" w:firstLineChars="3" w:firstLine="5"/>
              <w:rPr>
                <w:color w:val="000000" w:themeColor="text1"/>
                <w:sz w:val="18"/>
                <w:szCs w:val="18"/>
              </w:rPr>
            </w:pPr>
            <w:r w:rsidRPr="00CD2279">
              <w:rPr>
                <w:color w:val="000000" w:themeColor="text1"/>
                <w:sz w:val="18"/>
                <w:szCs w:val="18"/>
              </w:rPr>
              <w:t>Social Practice of Ideological and Political </w:t>
            </w:r>
          </w:p>
        </w:tc>
        <w:tc>
          <w:tcPr>
            <w:tcW w:w="708" w:type="dxa"/>
            <w:vAlign w:val="center"/>
          </w:tcPr>
          <w:p w:rsidR="00146E95" w:rsidRPr="00CD2279" w:rsidRDefault="00B170D2">
            <w:pPr>
              <w:spacing w:line="240" w:lineRule="exact"/>
              <w:ind w:firstLineChars="53" w:firstLine="95"/>
              <w:jc w:val="center"/>
              <w:rPr>
                <w:color w:val="000000" w:themeColor="text1"/>
                <w:sz w:val="18"/>
                <w:szCs w:val="18"/>
              </w:rPr>
            </w:pPr>
            <w:r w:rsidRPr="00CD2279">
              <w:rPr>
                <w:color w:val="000000" w:themeColor="text1"/>
                <w:sz w:val="18"/>
                <w:szCs w:val="18"/>
              </w:rPr>
              <w:t>2</w:t>
            </w:r>
          </w:p>
        </w:tc>
        <w:tc>
          <w:tcPr>
            <w:tcW w:w="883" w:type="dxa"/>
            <w:vAlign w:val="center"/>
          </w:tcPr>
          <w:p w:rsidR="00146E95" w:rsidRPr="00CD2279" w:rsidRDefault="00B170D2">
            <w:pPr>
              <w:spacing w:line="240" w:lineRule="exact"/>
              <w:ind w:firstLineChars="53" w:firstLine="95"/>
              <w:jc w:val="center"/>
              <w:rPr>
                <w:color w:val="000000" w:themeColor="text1"/>
                <w:sz w:val="18"/>
                <w:szCs w:val="18"/>
              </w:rPr>
            </w:pPr>
            <w:r w:rsidRPr="00CD2279">
              <w:rPr>
                <w:color w:val="000000" w:themeColor="text1"/>
                <w:sz w:val="18"/>
                <w:szCs w:val="18"/>
              </w:rPr>
              <w:t>4</w:t>
            </w:r>
          </w:p>
        </w:tc>
        <w:tc>
          <w:tcPr>
            <w:tcW w:w="850" w:type="dxa"/>
            <w:vAlign w:val="center"/>
          </w:tcPr>
          <w:p w:rsidR="00146E95" w:rsidRPr="00CD2279" w:rsidRDefault="00B170D2">
            <w:pPr>
              <w:ind w:leftChars="-50" w:left="-140" w:rightChars="-50" w:right="-140" w:firstLineChars="53" w:firstLine="95"/>
              <w:jc w:val="center"/>
              <w:rPr>
                <w:color w:val="000000" w:themeColor="text1"/>
                <w:sz w:val="18"/>
                <w:szCs w:val="18"/>
              </w:rPr>
            </w:pPr>
            <w:r w:rsidRPr="00CD2279">
              <w:rPr>
                <w:color w:val="000000" w:themeColor="text1"/>
                <w:sz w:val="18"/>
                <w:szCs w:val="18"/>
              </w:rPr>
              <w:t>4</w:t>
            </w:r>
          </w:p>
        </w:tc>
        <w:tc>
          <w:tcPr>
            <w:tcW w:w="891" w:type="dxa"/>
            <w:vAlign w:val="center"/>
          </w:tcPr>
          <w:p w:rsidR="00146E95" w:rsidRPr="00CD2279" w:rsidRDefault="00B170D2">
            <w:pPr>
              <w:ind w:leftChars="-50" w:left="-140" w:rightChars="-50" w:right="-140" w:firstLineChars="53" w:firstLine="95"/>
              <w:jc w:val="center"/>
              <w:rPr>
                <w:color w:val="000000" w:themeColor="text1"/>
                <w:sz w:val="18"/>
                <w:szCs w:val="18"/>
              </w:rPr>
            </w:pPr>
            <w:r w:rsidRPr="00CD2279">
              <w:rPr>
                <w:color w:val="000000" w:themeColor="text1"/>
                <w:sz w:val="18"/>
                <w:szCs w:val="18"/>
              </w:rPr>
              <w:t>马列</w:t>
            </w:r>
          </w:p>
        </w:tc>
      </w:tr>
      <w:tr w:rsidR="00146E95" w:rsidRPr="00CD2279">
        <w:trPr>
          <w:cantSplit/>
          <w:trHeight w:val="510"/>
          <w:jc w:val="center"/>
        </w:trPr>
        <w:tc>
          <w:tcPr>
            <w:tcW w:w="1084" w:type="dxa"/>
            <w:vMerge/>
            <w:vAlign w:val="center"/>
          </w:tcPr>
          <w:p w:rsidR="00146E95" w:rsidRPr="00CD2279" w:rsidRDefault="00146E95">
            <w:pPr>
              <w:spacing w:before="190" w:line="240" w:lineRule="exact"/>
              <w:ind w:firstLine="360"/>
              <w:jc w:val="center"/>
              <w:rPr>
                <w:rFonts w:eastAsiaTheme="minorEastAsia"/>
                <w:bCs/>
                <w:color w:val="000000" w:themeColor="text1"/>
                <w:sz w:val="18"/>
                <w:szCs w:val="18"/>
              </w:rPr>
            </w:pPr>
          </w:p>
        </w:tc>
        <w:tc>
          <w:tcPr>
            <w:tcW w:w="1331" w:type="dxa"/>
            <w:vAlign w:val="center"/>
          </w:tcPr>
          <w:p w:rsidR="00146E95" w:rsidRPr="00CD2279" w:rsidRDefault="00146E95">
            <w:pPr>
              <w:spacing w:line="240" w:lineRule="exact"/>
              <w:jc w:val="center"/>
              <w:rPr>
                <w:bCs/>
                <w:color w:val="000000" w:themeColor="text1"/>
                <w:sz w:val="18"/>
                <w:szCs w:val="18"/>
              </w:rPr>
            </w:pPr>
          </w:p>
        </w:tc>
        <w:tc>
          <w:tcPr>
            <w:tcW w:w="3362" w:type="dxa"/>
            <w:vAlign w:val="center"/>
          </w:tcPr>
          <w:p w:rsidR="00146E95" w:rsidRPr="00CD2279" w:rsidRDefault="00B170D2">
            <w:pPr>
              <w:spacing w:line="240" w:lineRule="exact"/>
              <w:ind w:firstLineChars="53" w:firstLine="95"/>
              <w:rPr>
                <w:color w:val="000000" w:themeColor="text1"/>
                <w:sz w:val="18"/>
                <w:szCs w:val="18"/>
              </w:rPr>
            </w:pPr>
            <w:r w:rsidRPr="00CD2279">
              <w:rPr>
                <w:color w:val="000000" w:themeColor="text1"/>
                <w:sz w:val="18"/>
                <w:szCs w:val="18"/>
              </w:rPr>
              <w:t>社会实践与调查报告</w:t>
            </w:r>
            <w:r w:rsidRPr="00CD2279">
              <w:rPr>
                <w:color w:val="000000" w:themeColor="text1"/>
                <w:sz w:val="18"/>
                <w:szCs w:val="18"/>
              </w:rPr>
              <w:t>1</w:t>
            </w:r>
          </w:p>
          <w:p w:rsidR="00146E95" w:rsidRPr="00CD2279" w:rsidRDefault="00B170D2">
            <w:pPr>
              <w:spacing w:line="240" w:lineRule="exact"/>
              <w:ind w:firstLineChars="53" w:firstLine="95"/>
              <w:rPr>
                <w:color w:val="000000" w:themeColor="text1"/>
                <w:sz w:val="18"/>
                <w:szCs w:val="18"/>
              </w:rPr>
            </w:pPr>
            <w:r w:rsidRPr="00CD2279">
              <w:rPr>
                <w:color w:val="000000" w:themeColor="text1"/>
                <w:sz w:val="18"/>
                <w:szCs w:val="18"/>
              </w:rPr>
              <w:t>Social Practice and Survey Report 1</w:t>
            </w:r>
          </w:p>
        </w:tc>
        <w:tc>
          <w:tcPr>
            <w:tcW w:w="708" w:type="dxa"/>
            <w:vAlign w:val="center"/>
          </w:tcPr>
          <w:p w:rsidR="00146E95" w:rsidRPr="00CD2279" w:rsidRDefault="00B170D2">
            <w:pPr>
              <w:spacing w:line="240" w:lineRule="exact"/>
              <w:jc w:val="center"/>
              <w:rPr>
                <w:color w:val="000000" w:themeColor="text1"/>
                <w:sz w:val="18"/>
                <w:szCs w:val="18"/>
              </w:rPr>
            </w:pPr>
            <w:r w:rsidRPr="00CD2279">
              <w:rPr>
                <w:color w:val="000000" w:themeColor="text1"/>
                <w:sz w:val="18"/>
                <w:szCs w:val="18"/>
              </w:rPr>
              <w:t>1</w:t>
            </w:r>
          </w:p>
        </w:tc>
        <w:tc>
          <w:tcPr>
            <w:tcW w:w="883" w:type="dxa"/>
            <w:vAlign w:val="center"/>
          </w:tcPr>
          <w:p w:rsidR="00146E95" w:rsidRPr="00CD2279" w:rsidRDefault="00B170D2">
            <w:pPr>
              <w:spacing w:line="240" w:lineRule="exact"/>
              <w:jc w:val="center"/>
              <w:rPr>
                <w:color w:val="000000" w:themeColor="text1"/>
                <w:sz w:val="18"/>
                <w:szCs w:val="18"/>
              </w:rPr>
            </w:pPr>
            <w:r w:rsidRPr="00CD2279">
              <w:rPr>
                <w:color w:val="000000" w:themeColor="text1"/>
                <w:sz w:val="18"/>
                <w:szCs w:val="18"/>
              </w:rPr>
              <w:t>1</w:t>
            </w:r>
          </w:p>
        </w:tc>
        <w:tc>
          <w:tcPr>
            <w:tcW w:w="850" w:type="dxa"/>
            <w:vAlign w:val="center"/>
          </w:tcPr>
          <w:p w:rsidR="00146E95" w:rsidRPr="00CD2279" w:rsidRDefault="00B170D2">
            <w:pPr>
              <w:ind w:leftChars="-50" w:left="-140" w:rightChars="-50" w:right="-140"/>
              <w:jc w:val="center"/>
              <w:rPr>
                <w:color w:val="000000" w:themeColor="text1"/>
                <w:sz w:val="18"/>
                <w:szCs w:val="18"/>
              </w:rPr>
            </w:pPr>
            <w:r w:rsidRPr="00CD2279">
              <w:rPr>
                <w:color w:val="000000" w:themeColor="text1"/>
                <w:sz w:val="18"/>
                <w:szCs w:val="18"/>
              </w:rPr>
              <w:t>3</w:t>
            </w:r>
          </w:p>
        </w:tc>
        <w:tc>
          <w:tcPr>
            <w:tcW w:w="891" w:type="dxa"/>
            <w:vAlign w:val="center"/>
          </w:tcPr>
          <w:p w:rsidR="00146E95" w:rsidRPr="00CD2279" w:rsidRDefault="00B170D2">
            <w:pPr>
              <w:ind w:leftChars="-50" w:left="-140" w:rightChars="-50" w:right="-140"/>
              <w:jc w:val="center"/>
              <w:rPr>
                <w:color w:val="000000" w:themeColor="text1"/>
                <w:sz w:val="18"/>
                <w:szCs w:val="18"/>
              </w:rPr>
            </w:pPr>
            <w:r w:rsidRPr="00CD2279">
              <w:rPr>
                <w:color w:val="000000" w:themeColor="text1"/>
                <w:sz w:val="18"/>
                <w:szCs w:val="18"/>
              </w:rPr>
              <w:t>植保</w:t>
            </w:r>
          </w:p>
        </w:tc>
      </w:tr>
      <w:tr w:rsidR="00146E95" w:rsidRPr="00CD2279">
        <w:trPr>
          <w:cantSplit/>
          <w:trHeight w:val="510"/>
          <w:jc w:val="center"/>
        </w:trPr>
        <w:tc>
          <w:tcPr>
            <w:tcW w:w="1084" w:type="dxa"/>
            <w:vMerge/>
            <w:vAlign w:val="center"/>
          </w:tcPr>
          <w:p w:rsidR="00146E95" w:rsidRPr="00CD2279" w:rsidRDefault="00146E95">
            <w:pPr>
              <w:spacing w:before="190" w:line="240" w:lineRule="exact"/>
              <w:ind w:firstLine="360"/>
              <w:jc w:val="center"/>
              <w:rPr>
                <w:rFonts w:eastAsiaTheme="minorEastAsia"/>
                <w:bCs/>
                <w:color w:val="000000" w:themeColor="text1"/>
                <w:sz w:val="18"/>
                <w:szCs w:val="18"/>
              </w:rPr>
            </w:pPr>
          </w:p>
        </w:tc>
        <w:tc>
          <w:tcPr>
            <w:tcW w:w="1331" w:type="dxa"/>
            <w:vAlign w:val="center"/>
          </w:tcPr>
          <w:p w:rsidR="00146E95" w:rsidRPr="00CD2279" w:rsidRDefault="00146E95">
            <w:pPr>
              <w:spacing w:line="240" w:lineRule="exact"/>
              <w:jc w:val="center"/>
              <w:rPr>
                <w:bCs/>
                <w:color w:val="000000" w:themeColor="text1"/>
                <w:sz w:val="18"/>
                <w:szCs w:val="18"/>
              </w:rPr>
            </w:pPr>
          </w:p>
        </w:tc>
        <w:tc>
          <w:tcPr>
            <w:tcW w:w="3362" w:type="dxa"/>
            <w:vAlign w:val="center"/>
          </w:tcPr>
          <w:p w:rsidR="00146E95" w:rsidRPr="00CD2279" w:rsidRDefault="00B170D2">
            <w:pPr>
              <w:spacing w:line="240" w:lineRule="exact"/>
              <w:ind w:firstLineChars="53" w:firstLine="95"/>
              <w:rPr>
                <w:color w:val="000000" w:themeColor="text1"/>
                <w:sz w:val="18"/>
                <w:szCs w:val="18"/>
              </w:rPr>
            </w:pPr>
            <w:r w:rsidRPr="00CD2279">
              <w:rPr>
                <w:color w:val="000000" w:themeColor="text1"/>
                <w:sz w:val="18"/>
                <w:szCs w:val="18"/>
              </w:rPr>
              <w:t>社会实践与调查报告</w:t>
            </w:r>
            <w:r w:rsidRPr="00CD2279">
              <w:rPr>
                <w:color w:val="000000" w:themeColor="text1"/>
                <w:sz w:val="18"/>
                <w:szCs w:val="18"/>
              </w:rPr>
              <w:t>2</w:t>
            </w:r>
          </w:p>
          <w:p w:rsidR="00146E95" w:rsidRPr="00CD2279" w:rsidRDefault="00B170D2">
            <w:pPr>
              <w:spacing w:line="240" w:lineRule="exact"/>
              <w:ind w:firstLineChars="53" w:firstLine="95"/>
              <w:rPr>
                <w:color w:val="000000" w:themeColor="text1"/>
                <w:sz w:val="18"/>
                <w:szCs w:val="18"/>
              </w:rPr>
            </w:pPr>
            <w:r w:rsidRPr="00CD2279">
              <w:rPr>
                <w:color w:val="000000" w:themeColor="text1"/>
                <w:sz w:val="18"/>
                <w:szCs w:val="18"/>
              </w:rPr>
              <w:t>Social Practice and Survey Report 2</w:t>
            </w:r>
          </w:p>
        </w:tc>
        <w:tc>
          <w:tcPr>
            <w:tcW w:w="708" w:type="dxa"/>
            <w:vAlign w:val="center"/>
          </w:tcPr>
          <w:p w:rsidR="00146E95" w:rsidRPr="00CD2279" w:rsidRDefault="00B170D2">
            <w:pPr>
              <w:spacing w:line="240" w:lineRule="exact"/>
              <w:jc w:val="center"/>
              <w:rPr>
                <w:color w:val="000000" w:themeColor="text1"/>
                <w:sz w:val="18"/>
                <w:szCs w:val="18"/>
              </w:rPr>
            </w:pPr>
            <w:r w:rsidRPr="00CD2279">
              <w:rPr>
                <w:color w:val="000000" w:themeColor="text1"/>
                <w:sz w:val="18"/>
                <w:szCs w:val="18"/>
              </w:rPr>
              <w:t>1</w:t>
            </w:r>
          </w:p>
        </w:tc>
        <w:tc>
          <w:tcPr>
            <w:tcW w:w="883" w:type="dxa"/>
            <w:vAlign w:val="center"/>
          </w:tcPr>
          <w:p w:rsidR="00146E95" w:rsidRPr="00CD2279" w:rsidRDefault="00B170D2">
            <w:pPr>
              <w:spacing w:line="240" w:lineRule="exact"/>
              <w:jc w:val="center"/>
              <w:rPr>
                <w:color w:val="000000" w:themeColor="text1"/>
                <w:sz w:val="18"/>
                <w:szCs w:val="18"/>
              </w:rPr>
            </w:pPr>
            <w:r w:rsidRPr="00CD2279">
              <w:rPr>
                <w:color w:val="000000" w:themeColor="text1"/>
                <w:sz w:val="18"/>
                <w:szCs w:val="18"/>
              </w:rPr>
              <w:t>1</w:t>
            </w:r>
          </w:p>
        </w:tc>
        <w:tc>
          <w:tcPr>
            <w:tcW w:w="850" w:type="dxa"/>
            <w:vAlign w:val="center"/>
          </w:tcPr>
          <w:p w:rsidR="00146E95" w:rsidRPr="00CD2279" w:rsidRDefault="00B170D2">
            <w:pPr>
              <w:ind w:leftChars="-50" w:left="-140" w:rightChars="-50" w:right="-140"/>
              <w:jc w:val="center"/>
              <w:rPr>
                <w:color w:val="000000" w:themeColor="text1"/>
                <w:sz w:val="18"/>
                <w:szCs w:val="18"/>
              </w:rPr>
            </w:pPr>
            <w:r w:rsidRPr="00CD2279">
              <w:rPr>
                <w:color w:val="000000" w:themeColor="text1"/>
                <w:sz w:val="18"/>
                <w:szCs w:val="18"/>
              </w:rPr>
              <w:t>5</w:t>
            </w:r>
          </w:p>
        </w:tc>
        <w:tc>
          <w:tcPr>
            <w:tcW w:w="891" w:type="dxa"/>
            <w:vAlign w:val="center"/>
          </w:tcPr>
          <w:p w:rsidR="00146E95" w:rsidRPr="00CD2279" w:rsidRDefault="00B170D2">
            <w:pPr>
              <w:ind w:leftChars="-50" w:left="-140" w:rightChars="-50" w:right="-140"/>
              <w:jc w:val="center"/>
              <w:rPr>
                <w:color w:val="000000" w:themeColor="text1"/>
                <w:sz w:val="18"/>
                <w:szCs w:val="18"/>
              </w:rPr>
            </w:pPr>
            <w:r w:rsidRPr="00CD2279">
              <w:rPr>
                <w:color w:val="000000" w:themeColor="text1"/>
                <w:sz w:val="18"/>
                <w:szCs w:val="18"/>
              </w:rPr>
              <w:t>植保</w:t>
            </w:r>
          </w:p>
        </w:tc>
      </w:tr>
      <w:tr w:rsidR="00146E95" w:rsidRPr="00CD2279">
        <w:trPr>
          <w:cantSplit/>
          <w:trHeight w:val="449"/>
          <w:jc w:val="center"/>
        </w:trPr>
        <w:tc>
          <w:tcPr>
            <w:tcW w:w="1084" w:type="dxa"/>
            <w:vMerge w:val="restart"/>
            <w:vAlign w:val="center"/>
          </w:tcPr>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专</w:t>
            </w:r>
          </w:p>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业</w:t>
            </w:r>
          </w:p>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实</w:t>
            </w:r>
          </w:p>
          <w:p w:rsidR="00146E95" w:rsidRPr="00CD2279" w:rsidRDefault="00B170D2">
            <w:pPr>
              <w:ind w:leftChars="-50" w:left="-140" w:rightChars="-50" w:right="-140"/>
              <w:jc w:val="center"/>
              <w:rPr>
                <w:bCs/>
                <w:color w:val="000000" w:themeColor="text1"/>
                <w:sz w:val="18"/>
                <w:szCs w:val="18"/>
              </w:rPr>
            </w:pPr>
            <w:r w:rsidRPr="00CD2279">
              <w:rPr>
                <w:bCs/>
                <w:color w:val="000000" w:themeColor="text1"/>
                <w:sz w:val="18"/>
                <w:szCs w:val="18"/>
              </w:rPr>
              <w:t>践</w:t>
            </w:r>
          </w:p>
        </w:tc>
        <w:tc>
          <w:tcPr>
            <w:tcW w:w="1331" w:type="dxa"/>
            <w:vAlign w:val="center"/>
          </w:tcPr>
          <w:p w:rsidR="00146E95" w:rsidRPr="00CD2279" w:rsidRDefault="00146E95">
            <w:pPr>
              <w:jc w:val="center"/>
              <w:rPr>
                <w:color w:val="000000" w:themeColor="text1"/>
                <w:sz w:val="20"/>
                <w:szCs w:val="20"/>
              </w:rPr>
            </w:pPr>
          </w:p>
        </w:tc>
        <w:tc>
          <w:tcPr>
            <w:tcW w:w="3362" w:type="dxa"/>
            <w:vAlign w:val="center"/>
          </w:tcPr>
          <w:p w:rsidR="00146E95" w:rsidRPr="00CD2279" w:rsidRDefault="00B170D2">
            <w:pPr>
              <w:ind w:leftChars="20" w:left="56"/>
              <w:jc w:val="left"/>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普通植物病理学教学实习</w:t>
            </w:r>
          </w:p>
          <w:p w:rsidR="00146E95" w:rsidRPr="00CD2279" w:rsidRDefault="00B170D2">
            <w:pPr>
              <w:ind w:leftChars="20" w:left="56"/>
              <w:jc w:val="left"/>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Teaching Practice on General Plant Pathology</w:t>
            </w:r>
          </w:p>
        </w:tc>
        <w:tc>
          <w:tcPr>
            <w:tcW w:w="708" w:type="dxa"/>
            <w:vAlign w:val="center"/>
          </w:tcPr>
          <w:p w:rsidR="00146E95" w:rsidRPr="00CD2279" w:rsidRDefault="00B170D2">
            <w:pPr>
              <w:ind w:leftChars="20" w:left="56"/>
              <w:jc w:val="center"/>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1.5</w:t>
            </w:r>
          </w:p>
        </w:tc>
        <w:tc>
          <w:tcPr>
            <w:tcW w:w="883" w:type="dxa"/>
            <w:vAlign w:val="center"/>
          </w:tcPr>
          <w:p w:rsidR="00146E95" w:rsidRPr="00CD2279" w:rsidRDefault="00B170D2">
            <w:pPr>
              <w:ind w:leftChars="20" w:left="56"/>
              <w:jc w:val="center"/>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1.5</w:t>
            </w:r>
          </w:p>
        </w:tc>
        <w:tc>
          <w:tcPr>
            <w:tcW w:w="850" w:type="dxa"/>
            <w:vAlign w:val="center"/>
          </w:tcPr>
          <w:p w:rsidR="00146E95" w:rsidRPr="00CD2279" w:rsidRDefault="00B170D2">
            <w:pPr>
              <w:ind w:leftChars="20" w:left="56" w:rightChars="-50" w:right="-140"/>
              <w:jc w:val="center"/>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4</w:t>
            </w:r>
          </w:p>
        </w:tc>
        <w:tc>
          <w:tcPr>
            <w:tcW w:w="891" w:type="dxa"/>
            <w:vAlign w:val="center"/>
          </w:tcPr>
          <w:p w:rsidR="00146E95" w:rsidRPr="00CD2279" w:rsidRDefault="00B170D2">
            <w:pPr>
              <w:ind w:leftChars="20" w:left="56"/>
              <w:jc w:val="center"/>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植保</w:t>
            </w:r>
          </w:p>
        </w:tc>
      </w:tr>
      <w:tr w:rsidR="00146E95" w:rsidRPr="00CD2279">
        <w:trPr>
          <w:cantSplit/>
          <w:trHeight w:val="449"/>
          <w:jc w:val="center"/>
        </w:trPr>
        <w:tc>
          <w:tcPr>
            <w:tcW w:w="1084" w:type="dxa"/>
            <w:vMerge/>
            <w:vAlign w:val="center"/>
          </w:tcPr>
          <w:p w:rsidR="00146E95" w:rsidRPr="00CD2279" w:rsidRDefault="00146E95">
            <w:pPr>
              <w:spacing w:before="190" w:line="240" w:lineRule="exact"/>
              <w:ind w:firstLine="360"/>
              <w:jc w:val="center"/>
              <w:rPr>
                <w:rFonts w:eastAsiaTheme="minorEastAsia"/>
                <w:bCs/>
                <w:color w:val="000000" w:themeColor="text1"/>
                <w:sz w:val="18"/>
                <w:szCs w:val="18"/>
              </w:rPr>
            </w:pPr>
          </w:p>
        </w:tc>
        <w:tc>
          <w:tcPr>
            <w:tcW w:w="1331" w:type="dxa"/>
            <w:vAlign w:val="center"/>
          </w:tcPr>
          <w:p w:rsidR="00146E95" w:rsidRPr="00CD2279" w:rsidRDefault="00146E95">
            <w:pPr>
              <w:jc w:val="center"/>
              <w:rPr>
                <w:color w:val="000000" w:themeColor="text1"/>
                <w:sz w:val="20"/>
                <w:szCs w:val="20"/>
              </w:rPr>
            </w:pPr>
          </w:p>
        </w:tc>
        <w:tc>
          <w:tcPr>
            <w:tcW w:w="3362" w:type="dxa"/>
            <w:vAlign w:val="center"/>
          </w:tcPr>
          <w:p w:rsidR="00146E95" w:rsidRPr="00CD2279" w:rsidRDefault="00B170D2">
            <w:pPr>
              <w:ind w:leftChars="20" w:left="56"/>
              <w:jc w:val="left"/>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普通昆虫学教学实习</w:t>
            </w:r>
          </w:p>
          <w:p w:rsidR="00146E95" w:rsidRPr="00CD2279" w:rsidRDefault="00B170D2">
            <w:pPr>
              <w:ind w:leftChars="20" w:left="56"/>
              <w:jc w:val="left"/>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Teaching Practice on General Entomology</w:t>
            </w:r>
          </w:p>
        </w:tc>
        <w:tc>
          <w:tcPr>
            <w:tcW w:w="708" w:type="dxa"/>
            <w:vAlign w:val="center"/>
          </w:tcPr>
          <w:p w:rsidR="00146E95" w:rsidRPr="00CD2279" w:rsidRDefault="00B170D2">
            <w:pPr>
              <w:ind w:leftChars="20" w:left="56"/>
              <w:jc w:val="center"/>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1.5</w:t>
            </w:r>
          </w:p>
        </w:tc>
        <w:tc>
          <w:tcPr>
            <w:tcW w:w="883" w:type="dxa"/>
            <w:vAlign w:val="center"/>
          </w:tcPr>
          <w:p w:rsidR="00146E95" w:rsidRPr="00CD2279" w:rsidRDefault="00B170D2">
            <w:pPr>
              <w:ind w:leftChars="20" w:left="56"/>
              <w:jc w:val="center"/>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1.5</w:t>
            </w:r>
          </w:p>
        </w:tc>
        <w:tc>
          <w:tcPr>
            <w:tcW w:w="850" w:type="dxa"/>
            <w:vAlign w:val="center"/>
          </w:tcPr>
          <w:p w:rsidR="00146E95" w:rsidRPr="00CD2279" w:rsidRDefault="00B170D2">
            <w:pPr>
              <w:ind w:leftChars="20" w:left="56" w:rightChars="-50" w:right="-140"/>
              <w:jc w:val="center"/>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4</w:t>
            </w:r>
          </w:p>
        </w:tc>
        <w:tc>
          <w:tcPr>
            <w:tcW w:w="891" w:type="dxa"/>
            <w:vAlign w:val="center"/>
          </w:tcPr>
          <w:p w:rsidR="00146E95" w:rsidRPr="00CD2279" w:rsidRDefault="00B170D2">
            <w:pPr>
              <w:ind w:leftChars="20" w:left="56"/>
              <w:jc w:val="center"/>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植保</w:t>
            </w:r>
          </w:p>
        </w:tc>
      </w:tr>
      <w:tr w:rsidR="00146E95" w:rsidRPr="00CD2279">
        <w:trPr>
          <w:cantSplit/>
          <w:trHeight w:val="449"/>
          <w:jc w:val="center"/>
        </w:trPr>
        <w:tc>
          <w:tcPr>
            <w:tcW w:w="1084" w:type="dxa"/>
            <w:vMerge/>
            <w:vAlign w:val="center"/>
          </w:tcPr>
          <w:p w:rsidR="00146E95" w:rsidRPr="00CD2279" w:rsidRDefault="00146E95">
            <w:pPr>
              <w:spacing w:before="190" w:line="240" w:lineRule="exact"/>
              <w:ind w:firstLine="360"/>
              <w:jc w:val="center"/>
              <w:rPr>
                <w:rFonts w:eastAsiaTheme="minorEastAsia"/>
                <w:bCs/>
                <w:color w:val="000000" w:themeColor="text1"/>
                <w:sz w:val="18"/>
                <w:szCs w:val="18"/>
              </w:rPr>
            </w:pPr>
          </w:p>
        </w:tc>
        <w:tc>
          <w:tcPr>
            <w:tcW w:w="1331" w:type="dxa"/>
            <w:vAlign w:val="center"/>
          </w:tcPr>
          <w:p w:rsidR="00146E95" w:rsidRPr="00CD2279" w:rsidRDefault="00146E95">
            <w:pPr>
              <w:jc w:val="center"/>
              <w:rPr>
                <w:color w:val="000000" w:themeColor="text1"/>
                <w:sz w:val="20"/>
                <w:szCs w:val="20"/>
              </w:rPr>
            </w:pPr>
          </w:p>
        </w:tc>
        <w:tc>
          <w:tcPr>
            <w:tcW w:w="3362" w:type="dxa"/>
            <w:vAlign w:val="center"/>
          </w:tcPr>
          <w:p w:rsidR="00146E95" w:rsidRPr="00CD2279" w:rsidRDefault="00B170D2">
            <w:pPr>
              <w:ind w:leftChars="20" w:left="56"/>
              <w:jc w:val="left"/>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农业植物病理学教学实习</w:t>
            </w:r>
          </w:p>
          <w:p w:rsidR="00146E95" w:rsidRPr="00CD2279" w:rsidRDefault="00B170D2">
            <w:pPr>
              <w:ind w:leftChars="20" w:left="56"/>
              <w:jc w:val="left"/>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Teaching Practice on Agricultural Plant Pathology</w:t>
            </w:r>
          </w:p>
        </w:tc>
        <w:tc>
          <w:tcPr>
            <w:tcW w:w="708" w:type="dxa"/>
            <w:vAlign w:val="center"/>
          </w:tcPr>
          <w:p w:rsidR="00146E95" w:rsidRPr="00CD2279" w:rsidRDefault="00B170D2">
            <w:pPr>
              <w:ind w:leftChars="20" w:left="56"/>
              <w:jc w:val="center"/>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1</w:t>
            </w:r>
          </w:p>
        </w:tc>
        <w:tc>
          <w:tcPr>
            <w:tcW w:w="883" w:type="dxa"/>
            <w:vAlign w:val="center"/>
          </w:tcPr>
          <w:p w:rsidR="00146E95" w:rsidRPr="00CD2279" w:rsidRDefault="00B170D2">
            <w:pPr>
              <w:ind w:leftChars="20" w:left="56"/>
              <w:jc w:val="center"/>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1</w:t>
            </w:r>
          </w:p>
        </w:tc>
        <w:tc>
          <w:tcPr>
            <w:tcW w:w="850" w:type="dxa"/>
            <w:vAlign w:val="center"/>
          </w:tcPr>
          <w:p w:rsidR="00146E95" w:rsidRPr="00CD2279" w:rsidRDefault="00B170D2">
            <w:pPr>
              <w:ind w:leftChars="20" w:left="56" w:rightChars="-50" w:right="-140"/>
              <w:jc w:val="center"/>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5</w:t>
            </w:r>
          </w:p>
        </w:tc>
        <w:tc>
          <w:tcPr>
            <w:tcW w:w="891" w:type="dxa"/>
            <w:vAlign w:val="center"/>
          </w:tcPr>
          <w:p w:rsidR="00146E95" w:rsidRPr="00CD2279" w:rsidRDefault="00B170D2">
            <w:pPr>
              <w:ind w:leftChars="20" w:left="56"/>
              <w:jc w:val="center"/>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植保</w:t>
            </w:r>
          </w:p>
        </w:tc>
      </w:tr>
      <w:tr w:rsidR="00146E95" w:rsidRPr="00CD2279">
        <w:trPr>
          <w:cantSplit/>
          <w:trHeight w:val="449"/>
          <w:jc w:val="center"/>
        </w:trPr>
        <w:tc>
          <w:tcPr>
            <w:tcW w:w="1084" w:type="dxa"/>
            <w:vMerge/>
            <w:vAlign w:val="center"/>
          </w:tcPr>
          <w:p w:rsidR="00146E95" w:rsidRPr="00CD2279" w:rsidRDefault="00146E95">
            <w:pPr>
              <w:spacing w:before="190" w:line="240" w:lineRule="exact"/>
              <w:ind w:firstLine="360"/>
              <w:jc w:val="center"/>
              <w:rPr>
                <w:rFonts w:eastAsiaTheme="minorEastAsia"/>
                <w:bCs/>
                <w:color w:val="000000" w:themeColor="text1"/>
                <w:sz w:val="18"/>
                <w:szCs w:val="18"/>
              </w:rPr>
            </w:pPr>
          </w:p>
        </w:tc>
        <w:tc>
          <w:tcPr>
            <w:tcW w:w="1331" w:type="dxa"/>
            <w:vAlign w:val="center"/>
          </w:tcPr>
          <w:p w:rsidR="00146E95" w:rsidRPr="00CD2279" w:rsidRDefault="00146E95">
            <w:pPr>
              <w:jc w:val="center"/>
              <w:rPr>
                <w:color w:val="000000" w:themeColor="text1"/>
                <w:sz w:val="20"/>
                <w:szCs w:val="20"/>
              </w:rPr>
            </w:pPr>
          </w:p>
        </w:tc>
        <w:tc>
          <w:tcPr>
            <w:tcW w:w="3362" w:type="dxa"/>
            <w:vAlign w:val="center"/>
          </w:tcPr>
          <w:p w:rsidR="00146E95" w:rsidRPr="00CD2279" w:rsidRDefault="00B170D2">
            <w:pPr>
              <w:ind w:leftChars="20" w:left="56"/>
              <w:jc w:val="left"/>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农业昆虫学教学实习</w:t>
            </w:r>
          </w:p>
          <w:p w:rsidR="00146E95" w:rsidRPr="00CD2279" w:rsidRDefault="00B170D2">
            <w:pPr>
              <w:ind w:leftChars="20" w:left="56"/>
              <w:jc w:val="left"/>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Teaching Practice on Agricultural Entomology</w:t>
            </w:r>
          </w:p>
        </w:tc>
        <w:tc>
          <w:tcPr>
            <w:tcW w:w="708" w:type="dxa"/>
            <w:vAlign w:val="center"/>
          </w:tcPr>
          <w:p w:rsidR="00146E95" w:rsidRPr="00CD2279" w:rsidRDefault="00B170D2">
            <w:pPr>
              <w:ind w:leftChars="20" w:left="56"/>
              <w:jc w:val="center"/>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1</w:t>
            </w:r>
          </w:p>
        </w:tc>
        <w:tc>
          <w:tcPr>
            <w:tcW w:w="883" w:type="dxa"/>
            <w:vAlign w:val="center"/>
          </w:tcPr>
          <w:p w:rsidR="00146E95" w:rsidRPr="00CD2279" w:rsidRDefault="00B170D2">
            <w:pPr>
              <w:ind w:leftChars="20" w:left="56"/>
              <w:jc w:val="center"/>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1</w:t>
            </w:r>
          </w:p>
        </w:tc>
        <w:tc>
          <w:tcPr>
            <w:tcW w:w="850" w:type="dxa"/>
            <w:vAlign w:val="center"/>
          </w:tcPr>
          <w:p w:rsidR="00146E95" w:rsidRPr="00CD2279" w:rsidRDefault="00B170D2">
            <w:pPr>
              <w:ind w:leftChars="20" w:left="56" w:rightChars="-50" w:right="-140"/>
              <w:jc w:val="center"/>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5</w:t>
            </w:r>
          </w:p>
        </w:tc>
        <w:tc>
          <w:tcPr>
            <w:tcW w:w="891" w:type="dxa"/>
            <w:vAlign w:val="center"/>
          </w:tcPr>
          <w:p w:rsidR="00146E95" w:rsidRPr="00CD2279" w:rsidRDefault="00B170D2">
            <w:pPr>
              <w:ind w:leftChars="20" w:left="56"/>
              <w:jc w:val="center"/>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植保</w:t>
            </w:r>
          </w:p>
        </w:tc>
      </w:tr>
      <w:tr w:rsidR="00146E95" w:rsidRPr="00CD2279">
        <w:trPr>
          <w:cantSplit/>
          <w:trHeight w:val="449"/>
          <w:jc w:val="center"/>
        </w:trPr>
        <w:tc>
          <w:tcPr>
            <w:tcW w:w="1084" w:type="dxa"/>
            <w:vMerge/>
            <w:vAlign w:val="center"/>
          </w:tcPr>
          <w:p w:rsidR="00146E95" w:rsidRPr="00CD2279" w:rsidRDefault="00146E95">
            <w:pPr>
              <w:spacing w:before="190" w:line="240" w:lineRule="exact"/>
              <w:ind w:firstLine="360"/>
              <w:jc w:val="center"/>
              <w:rPr>
                <w:rFonts w:eastAsiaTheme="minorEastAsia"/>
                <w:bCs/>
                <w:color w:val="000000" w:themeColor="text1"/>
                <w:sz w:val="18"/>
                <w:szCs w:val="18"/>
              </w:rPr>
            </w:pPr>
          </w:p>
        </w:tc>
        <w:tc>
          <w:tcPr>
            <w:tcW w:w="1331" w:type="dxa"/>
            <w:vAlign w:val="center"/>
          </w:tcPr>
          <w:p w:rsidR="00146E95" w:rsidRPr="00CD2279" w:rsidRDefault="00146E95">
            <w:pPr>
              <w:jc w:val="center"/>
              <w:rPr>
                <w:color w:val="000000" w:themeColor="text1"/>
                <w:sz w:val="20"/>
                <w:szCs w:val="20"/>
              </w:rPr>
            </w:pPr>
          </w:p>
        </w:tc>
        <w:tc>
          <w:tcPr>
            <w:tcW w:w="3362" w:type="dxa"/>
            <w:vAlign w:val="center"/>
          </w:tcPr>
          <w:p w:rsidR="00146E95" w:rsidRPr="00CD2279" w:rsidRDefault="00B170D2">
            <w:pPr>
              <w:ind w:leftChars="20" w:left="56"/>
              <w:jc w:val="left"/>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农药学教学实习</w:t>
            </w:r>
          </w:p>
          <w:p w:rsidR="00146E95" w:rsidRPr="00CD2279" w:rsidRDefault="00B170D2">
            <w:pPr>
              <w:ind w:leftChars="20" w:left="56"/>
              <w:jc w:val="left"/>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Teaching Practice on Pesticide Science</w:t>
            </w:r>
          </w:p>
        </w:tc>
        <w:tc>
          <w:tcPr>
            <w:tcW w:w="708" w:type="dxa"/>
            <w:vAlign w:val="center"/>
          </w:tcPr>
          <w:p w:rsidR="00146E95" w:rsidRPr="00CD2279" w:rsidRDefault="00B170D2">
            <w:pPr>
              <w:ind w:leftChars="20" w:left="56"/>
              <w:jc w:val="center"/>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1</w:t>
            </w:r>
          </w:p>
        </w:tc>
        <w:tc>
          <w:tcPr>
            <w:tcW w:w="883" w:type="dxa"/>
            <w:vAlign w:val="center"/>
          </w:tcPr>
          <w:p w:rsidR="00146E95" w:rsidRPr="00CD2279" w:rsidRDefault="00B170D2">
            <w:pPr>
              <w:ind w:leftChars="20" w:left="56"/>
              <w:jc w:val="center"/>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1</w:t>
            </w:r>
          </w:p>
        </w:tc>
        <w:tc>
          <w:tcPr>
            <w:tcW w:w="850" w:type="dxa"/>
            <w:vAlign w:val="center"/>
          </w:tcPr>
          <w:p w:rsidR="00146E95" w:rsidRPr="00CD2279" w:rsidRDefault="00B170D2">
            <w:pPr>
              <w:ind w:leftChars="20" w:left="56" w:rightChars="-50" w:right="-140"/>
              <w:jc w:val="center"/>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6</w:t>
            </w:r>
          </w:p>
        </w:tc>
        <w:tc>
          <w:tcPr>
            <w:tcW w:w="891" w:type="dxa"/>
            <w:vAlign w:val="center"/>
          </w:tcPr>
          <w:p w:rsidR="00146E95" w:rsidRPr="00CD2279" w:rsidRDefault="00B170D2">
            <w:pPr>
              <w:ind w:leftChars="20" w:left="56"/>
              <w:jc w:val="center"/>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植保</w:t>
            </w:r>
          </w:p>
        </w:tc>
      </w:tr>
      <w:tr w:rsidR="00146E95" w:rsidRPr="00CD2279">
        <w:trPr>
          <w:cantSplit/>
          <w:trHeight w:val="449"/>
          <w:jc w:val="center"/>
        </w:trPr>
        <w:tc>
          <w:tcPr>
            <w:tcW w:w="1084" w:type="dxa"/>
            <w:vMerge/>
            <w:vAlign w:val="center"/>
          </w:tcPr>
          <w:p w:rsidR="00146E95" w:rsidRPr="00CD2279" w:rsidRDefault="00146E95">
            <w:pPr>
              <w:spacing w:before="190" w:line="240" w:lineRule="exact"/>
              <w:ind w:firstLine="360"/>
              <w:jc w:val="center"/>
              <w:rPr>
                <w:rFonts w:eastAsiaTheme="minorEastAsia"/>
                <w:bCs/>
                <w:color w:val="000000" w:themeColor="text1"/>
                <w:sz w:val="18"/>
                <w:szCs w:val="18"/>
              </w:rPr>
            </w:pPr>
          </w:p>
        </w:tc>
        <w:tc>
          <w:tcPr>
            <w:tcW w:w="1331" w:type="dxa"/>
            <w:vAlign w:val="center"/>
          </w:tcPr>
          <w:p w:rsidR="00146E95" w:rsidRPr="00CD2279" w:rsidRDefault="00146E95">
            <w:pPr>
              <w:jc w:val="center"/>
              <w:rPr>
                <w:color w:val="000000" w:themeColor="text1"/>
                <w:sz w:val="20"/>
                <w:szCs w:val="20"/>
              </w:rPr>
            </w:pPr>
          </w:p>
        </w:tc>
        <w:tc>
          <w:tcPr>
            <w:tcW w:w="3362" w:type="dxa"/>
            <w:vAlign w:val="center"/>
          </w:tcPr>
          <w:p w:rsidR="00146E95" w:rsidRPr="00CD2279" w:rsidRDefault="00B170D2">
            <w:pPr>
              <w:ind w:leftChars="20" w:left="56"/>
              <w:jc w:val="left"/>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植保专业综合实践</w:t>
            </w:r>
          </w:p>
          <w:p w:rsidR="00146E95" w:rsidRPr="00CD2279" w:rsidRDefault="00B170D2">
            <w:pPr>
              <w:ind w:leftChars="20" w:left="56"/>
              <w:jc w:val="left"/>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 xml:space="preserve">Comprehensive Practice on Plant Protection </w:t>
            </w:r>
            <w:proofErr w:type="spellStart"/>
            <w:r w:rsidRPr="00CD2279">
              <w:rPr>
                <w:rFonts w:eastAsiaTheme="minorEastAsia"/>
                <w:bCs/>
                <w:snapToGrid w:val="0"/>
                <w:color w:val="000000" w:themeColor="text1"/>
                <w:sz w:val="18"/>
                <w:szCs w:val="18"/>
              </w:rPr>
              <w:t>Speciality</w:t>
            </w:r>
            <w:proofErr w:type="spellEnd"/>
          </w:p>
        </w:tc>
        <w:tc>
          <w:tcPr>
            <w:tcW w:w="708" w:type="dxa"/>
            <w:vAlign w:val="center"/>
          </w:tcPr>
          <w:p w:rsidR="00146E95" w:rsidRPr="00CD2279" w:rsidRDefault="00B170D2">
            <w:pPr>
              <w:ind w:leftChars="20" w:left="56"/>
              <w:jc w:val="center"/>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1.5</w:t>
            </w:r>
          </w:p>
        </w:tc>
        <w:tc>
          <w:tcPr>
            <w:tcW w:w="883" w:type="dxa"/>
            <w:vAlign w:val="center"/>
          </w:tcPr>
          <w:p w:rsidR="00146E95" w:rsidRPr="00CD2279" w:rsidRDefault="00B170D2">
            <w:pPr>
              <w:ind w:leftChars="20" w:left="56" w:firstLine="360"/>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1.5</w:t>
            </w:r>
          </w:p>
        </w:tc>
        <w:tc>
          <w:tcPr>
            <w:tcW w:w="850" w:type="dxa"/>
            <w:vAlign w:val="center"/>
          </w:tcPr>
          <w:p w:rsidR="00146E95" w:rsidRPr="00CD2279" w:rsidRDefault="00B170D2">
            <w:pPr>
              <w:ind w:leftChars="20" w:left="56" w:rightChars="-50" w:right="-140"/>
              <w:jc w:val="center"/>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6</w:t>
            </w:r>
          </w:p>
        </w:tc>
        <w:tc>
          <w:tcPr>
            <w:tcW w:w="891" w:type="dxa"/>
            <w:vAlign w:val="center"/>
          </w:tcPr>
          <w:p w:rsidR="00146E95" w:rsidRPr="00CD2279" w:rsidRDefault="00B170D2">
            <w:pPr>
              <w:ind w:leftChars="20" w:left="56"/>
              <w:jc w:val="center"/>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植保</w:t>
            </w:r>
          </w:p>
        </w:tc>
      </w:tr>
      <w:tr w:rsidR="00146E95" w:rsidRPr="00CD2279">
        <w:trPr>
          <w:cantSplit/>
          <w:trHeight w:val="449"/>
          <w:jc w:val="center"/>
        </w:trPr>
        <w:tc>
          <w:tcPr>
            <w:tcW w:w="1084" w:type="dxa"/>
            <w:vMerge/>
            <w:vAlign w:val="center"/>
          </w:tcPr>
          <w:p w:rsidR="00146E95" w:rsidRPr="00CD2279" w:rsidRDefault="00146E95">
            <w:pPr>
              <w:spacing w:before="190" w:line="240" w:lineRule="exact"/>
              <w:ind w:firstLine="360"/>
              <w:jc w:val="center"/>
              <w:rPr>
                <w:rFonts w:eastAsiaTheme="minorEastAsia"/>
                <w:bCs/>
                <w:color w:val="000000" w:themeColor="text1"/>
                <w:sz w:val="18"/>
                <w:szCs w:val="18"/>
              </w:rPr>
            </w:pPr>
          </w:p>
        </w:tc>
        <w:tc>
          <w:tcPr>
            <w:tcW w:w="1331" w:type="dxa"/>
            <w:vAlign w:val="center"/>
          </w:tcPr>
          <w:p w:rsidR="00146E95" w:rsidRPr="00CD2279" w:rsidRDefault="00146E95">
            <w:pPr>
              <w:jc w:val="center"/>
              <w:rPr>
                <w:color w:val="000000" w:themeColor="text1"/>
                <w:sz w:val="20"/>
                <w:szCs w:val="20"/>
              </w:rPr>
            </w:pPr>
          </w:p>
        </w:tc>
        <w:tc>
          <w:tcPr>
            <w:tcW w:w="3362" w:type="dxa"/>
            <w:vAlign w:val="center"/>
          </w:tcPr>
          <w:p w:rsidR="00146E95" w:rsidRPr="00CD2279" w:rsidRDefault="00B170D2">
            <w:pPr>
              <w:ind w:leftChars="20" w:left="56"/>
              <w:jc w:val="left"/>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植物保护课程论文</w:t>
            </w:r>
          </w:p>
          <w:p w:rsidR="00146E95" w:rsidRPr="00CD2279" w:rsidRDefault="00B170D2">
            <w:pPr>
              <w:ind w:leftChars="20" w:left="56"/>
              <w:jc w:val="left"/>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Course Essay for Plant Protection</w:t>
            </w:r>
          </w:p>
        </w:tc>
        <w:tc>
          <w:tcPr>
            <w:tcW w:w="708" w:type="dxa"/>
            <w:vAlign w:val="center"/>
          </w:tcPr>
          <w:p w:rsidR="00146E95" w:rsidRPr="00CD2279" w:rsidRDefault="00B170D2">
            <w:pPr>
              <w:ind w:leftChars="20" w:left="56"/>
              <w:jc w:val="center"/>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0.5</w:t>
            </w:r>
          </w:p>
        </w:tc>
        <w:tc>
          <w:tcPr>
            <w:tcW w:w="883" w:type="dxa"/>
            <w:vAlign w:val="center"/>
          </w:tcPr>
          <w:p w:rsidR="00146E95" w:rsidRPr="00CD2279" w:rsidRDefault="00B170D2">
            <w:pPr>
              <w:ind w:leftChars="20" w:left="56"/>
              <w:jc w:val="center"/>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0.5</w:t>
            </w:r>
          </w:p>
        </w:tc>
        <w:tc>
          <w:tcPr>
            <w:tcW w:w="850" w:type="dxa"/>
            <w:vAlign w:val="center"/>
          </w:tcPr>
          <w:p w:rsidR="00146E95" w:rsidRPr="00CD2279" w:rsidRDefault="00B170D2">
            <w:pPr>
              <w:ind w:leftChars="20" w:left="56" w:rightChars="-50" w:right="-140"/>
              <w:jc w:val="center"/>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6</w:t>
            </w:r>
          </w:p>
        </w:tc>
        <w:tc>
          <w:tcPr>
            <w:tcW w:w="891" w:type="dxa"/>
            <w:vAlign w:val="center"/>
          </w:tcPr>
          <w:p w:rsidR="00146E95" w:rsidRPr="00CD2279" w:rsidRDefault="00B170D2">
            <w:pPr>
              <w:ind w:leftChars="20" w:left="56"/>
              <w:jc w:val="center"/>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植保</w:t>
            </w:r>
          </w:p>
        </w:tc>
      </w:tr>
      <w:tr w:rsidR="00146E95" w:rsidRPr="00CD2279">
        <w:trPr>
          <w:cantSplit/>
          <w:trHeight w:val="510"/>
          <w:jc w:val="center"/>
        </w:trPr>
        <w:tc>
          <w:tcPr>
            <w:tcW w:w="1084" w:type="dxa"/>
            <w:vMerge w:val="restart"/>
            <w:vAlign w:val="center"/>
          </w:tcPr>
          <w:p w:rsidR="00146E95" w:rsidRPr="00CD2279" w:rsidRDefault="00B170D2">
            <w:pPr>
              <w:spacing w:line="240" w:lineRule="exact"/>
              <w:jc w:val="center"/>
              <w:rPr>
                <w:rFonts w:eastAsiaTheme="minorEastAsia"/>
                <w:bCs/>
                <w:color w:val="000000" w:themeColor="text1"/>
                <w:sz w:val="18"/>
                <w:szCs w:val="18"/>
              </w:rPr>
            </w:pPr>
            <w:r w:rsidRPr="00CD2279">
              <w:rPr>
                <w:rFonts w:eastAsiaTheme="minorEastAsia"/>
                <w:bCs/>
                <w:color w:val="000000" w:themeColor="text1"/>
                <w:sz w:val="18"/>
                <w:szCs w:val="18"/>
              </w:rPr>
              <w:t>综</w:t>
            </w:r>
          </w:p>
          <w:p w:rsidR="00146E95" w:rsidRPr="00CD2279" w:rsidRDefault="00B170D2">
            <w:pPr>
              <w:spacing w:line="240" w:lineRule="exact"/>
              <w:jc w:val="center"/>
              <w:rPr>
                <w:rFonts w:eastAsiaTheme="minorEastAsia"/>
                <w:bCs/>
                <w:color w:val="000000" w:themeColor="text1"/>
                <w:sz w:val="18"/>
                <w:szCs w:val="18"/>
              </w:rPr>
            </w:pPr>
            <w:r w:rsidRPr="00CD2279">
              <w:rPr>
                <w:rFonts w:eastAsiaTheme="minorEastAsia"/>
                <w:bCs/>
                <w:color w:val="000000" w:themeColor="text1"/>
                <w:sz w:val="18"/>
                <w:szCs w:val="18"/>
              </w:rPr>
              <w:t>合</w:t>
            </w:r>
          </w:p>
          <w:p w:rsidR="00146E95" w:rsidRPr="00CD2279" w:rsidRDefault="00B170D2">
            <w:pPr>
              <w:spacing w:line="240" w:lineRule="exact"/>
              <w:jc w:val="center"/>
              <w:rPr>
                <w:rFonts w:eastAsiaTheme="minorEastAsia"/>
                <w:bCs/>
                <w:color w:val="000000" w:themeColor="text1"/>
                <w:sz w:val="18"/>
                <w:szCs w:val="18"/>
              </w:rPr>
            </w:pPr>
            <w:r w:rsidRPr="00CD2279">
              <w:rPr>
                <w:rFonts w:eastAsiaTheme="minorEastAsia"/>
                <w:bCs/>
                <w:color w:val="000000" w:themeColor="text1"/>
                <w:sz w:val="18"/>
                <w:szCs w:val="18"/>
              </w:rPr>
              <w:t>实</w:t>
            </w:r>
          </w:p>
          <w:p w:rsidR="00146E95" w:rsidRPr="00CD2279" w:rsidRDefault="00B170D2">
            <w:pPr>
              <w:spacing w:line="240" w:lineRule="exact"/>
              <w:jc w:val="center"/>
              <w:rPr>
                <w:rFonts w:eastAsiaTheme="minorEastAsia"/>
                <w:bCs/>
                <w:color w:val="000000" w:themeColor="text1"/>
                <w:sz w:val="18"/>
                <w:szCs w:val="18"/>
              </w:rPr>
            </w:pPr>
            <w:r w:rsidRPr="00CD2279">
              <w:rPr>
                <w:rFonts w:eastAsiaTheme="minorEastAsia"/>
                <w:bCs/>
                <w:color w:val="000000" w:themeColor="text1"/>
                <w:sz w:val="18"/>
                <w:szCs w:val="18"/>
              </w:rPr>
              <w:t>践</w:t>
            </w:r>
          </w:p>
        </w:tc>
        <w:tc>
          <w:tcPr>
            <w:tcW w:w="1331" w:type="dxa"/>
            <w:vAlign w:val="center"/>
          </w:tcPr>
          <w:p w:rsidR="00146E95" w:rsidRPr="00CD2279" w:rsidRDefault="00146E95">
            <w:pPr>
              <w:jc w:val="center"/>
              <w:rPr>
                <w:color w:val="000000" w:themeColor="text1"/>
                <w:sz w:val="20"/>
                <w:szCs w:val="20"/>
              </w:rPr>
            </w:pPr>
          </w:p>
        </w:tc>
        <w:tc>
          <w:tcPr>
            <w:tcW w:w="3362" w:type="dxa"/>
            <w:vAlign w:val="center"/>
          </w:tcPr>
          <w:p w:rsidR="00146E95" w:rsidRPr="00CD2279" w:rsidRDefault="00B170D2">
            <w:pPr>
              <w:ind w:leftChars="20" w:left="56"/>
              <w:jc w:val="left"/>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创新创业实践</w:t>
            </w:r>
          </w:p>
          <w:p w:rsidR="00146E95" w:rsidRPr="00CD2279" w:rsidRDefault="00B170D2">
            <w:pPr>
              <w:ind w:leftChars="20" w:left="56"/>
              <w:jc w:val="left"/>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Innovative and Entrepreneurial Practice</w:t>
            </w:r>
          </w:p>
        </w:tc>
        <w:tc>
          <w:tcPr>
            <w:tcW w:w="708" w:type="dxa"/>
            <w:vAlign w:val="center"/>
          </w:tcPr>
          <w:p w:rsidR="00146E95" w:rsidRPr="00CD2279" w:rsidRDefault="00B170D2">
            <w:pPr>
              <w:ind w:leftChars="20" w:left="56"/>
              <w:jc w:val="center"/>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2</w:t>
            </w:r>
          </w:p>
        </w:tc>
        <w:tc>
          <w:tcPr>
            <w:tcW w:w="883" w:type="dxa"/>
            <w:vAlign w:val="center"/>
          </w:tcPr>
          <w:p w:rsidR="00146E95" w:rsidRPr="00CD2279" w:rsidRDefault="00B170D2">
            <w:pPr>
              <w:ind w:leftChars="20" w:left="56"/>
              <w:jc w:val="center"/>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2</w:t>
            </w:r>
          </w:p>
        </w:tc>
        <w:tc>
          <w:tcPr>
            <w:tcW w:w="850" w:type="dxa"/>
            <w:vAlign w:val="center"/>
          </w:tcPr>
          <w:p w:rsidR="00146E95" w:rsidRPr="00CD2279" w:rsidRDefault="00B170D2">
            <w:pPr>
              <w:ind w:leftChars="20" w:left="56" w:rightChars="-50" w:right="-140"/>
              <w:jc w:val="center"/>
              <w:rPr>
                <w:rFonts w:eastAsiaTheme="minorEastAsia"/>
                <w:bCs/>
                <w:snapToGrid w:val="0"/>
                <w:color w:val="000000" w:themeColor="text1"/>
                <w:sz w:val="18"/>
                <w:szCs w:val="18"/>
              </w:rPr>
            </w:pPr>
            <w:r w:rsidRPr="00CD2279">
              <w:rPr>
                <w:rFonts w:hint="eastAsia"/>
                <w:bCs/>
                <w:snapToGrid w:val="0"/>
                <w:color w:val="000000" w:themeColor="text1"/>
                <w:sz w:val="18"/>
                <w:szCs w:val="18"/>
              </w:rPr>
              <w:t>5-7</w:t>
            </w:r>
          </w:p>
        </w:tc>
        <w:tc>
          <w:tcPr>
            <w:tcW w:w="891" w:type="dxa"/>
            <w:vAlign w:val="center"/>
          </w:tcPr>
          <w:p w:rsidR="00146E95" w:rsidRPr="00CD2279" w:rsidRDefault="00B170D2">
            <w:pPr>
              <w:ind w:leftChars="20" w:left="56"/>
              <w:jc w:val="center"/>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植保</w:t>
            </w:r>
          </w:p>
        </w:tc>
      </w:tr>
      <w:tr w:rsidR="00146E95" w:rsidRPr="00CD2279">
        <w:trPr>
          <w:cantSplit/>
          <w:trHeight w:val="510"/>
          <w:jc w:val="center"/>
        </w:trPr>
        <w:tc>
          <w:tcPr>
            <w:tcW w:w="1084" w:type="dxa"/>
            <w:vMerge/>
            <w:vAlign w:val="center"/>
          </w:tcPr>
          <w:p w:rsidR="00146E95" w:rsidRPr="00CD2279" w:rsidRDefault="00146E95">
            <w:pPr>
              <w:spacing w:before="190" w:line="240" w:lineRule="exact"/>
              <w:ind w:firstLine="360"/>
              <w:jc w:val="center"/>
              <w:rPr>
                <w:rFonts w:eastAsiaTheme="minorEastAsia"/>
                <w:bCs/>
                <w:color w:val="000000" w:themeColor="text1"/>
                <w:sz w:val="18"/>
                <w:szCs w:val="18"/>
              </w:rPr>
            </w:pPr>
          </w:p>
        </w:tc>
        <w:tc>
          <w:tcPr>
            <w:tcW w:w="1331" w:type="dxa"/>
            <w:vAlign w:val="center"/>
          </w:tcPr>
          <w:p w:rsidR="00146E95" w:rsidRPr="00CD2279" w:rsidRDefault="00146E95">
            <w:pPr>
              <w:jc w:val="center"/>
              <w:rPr>
                <w:color w:val="000000" w:themeColor="text1"/>
                <w:sz w:val="20"/>
                <w:szCs w:val="20"/>
              </w:rPr>
            </w:pPr>
          </w:p>
        </w:tc>
        <w:tc>
          <w:tcPr>
            <w:tcW w:w="3362" w:type="dxa"/>
            <w:vAlign w:val="center"/>
          </w:tcPr>
          <w:p w:rsidR="00146E95" w:rsidRPr="00CD2279" w:rsidRDefault="00B170D2">
            <w:pPr>
              <w:ind w:leftChars="20" w:left="56"/>
              <w:jc w:val="left"/>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毕业实习及报告</w:t>
            </w:r>
          </w:p>
          <w:p w:rsidR="00146E95" w:rsidRPr="00CD2279" w:rsidRDefault="00B170D2">
            <w:pPr>
              <w:ind w:leftChars="20" w:left="56"/>
              <w:jc w:val="left"/>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Graduation Practice and Report</w:t>
            </w:r>
          </w:p>
        </w:tc>
        <w:tc>
          <w:tcPr>
            <w:tcW w:w="708" w:type="dxa"/>
            <w:vAlign w:val="center"/>
          </w:tcPr>
          <w:p w:rsidR="00146E95" w:rsidRPr="00CD2279" w:rsidRDefault="00B170D2">
            <w:pPr>
              <w:ind w:leftChars="20" w:left="56"/>
              <w:jc w:val="center"/>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10</w:t>
            </w:r>
          </w:p>
        </w:tc>
        <w:tc>
          <w:tcPr>
            <w:tcW w:w="883" w:type="dxa"/>
            <w:vAlign w:val="center"/>
          </w:tcPr>
          <w:p w:rsidR="00146E95" w:rsidRPr="00CD2279" w:rsidRDefault="00B170D2">
            <w:pPr>
              <w:ind w:leftChars="20" w:left="56"/>
              <w:jc w:val="center"/>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10</w:t>
            </w:r>
          </w:p>
        </w:tc>
        <w:tc>
          <w:tcPr>
            <w:tcW w:w="850" w:type="dxa"/>
            <w:vAlign w:val="center"/>
          </w:tcPr>
          <w:p w:rsidR="00146E95" w:rsidRPr="00CD2279" w:rsidRDefault="00B170D2">
            <w:pPr>
              <w:ind w:leftChars="20" w:left="56" w:rightChars="-50" w:right="-140"/>
              <w:jc w:val="center"/>
              <w:rPr>
                <w:rFonts w:eastAsiaTheme="minorEastAsia"/>
                <w:bCs/>
                <w:snapToGrid w:val="0"/>
                <w:color w:val="000000" w:themeColor="text1"/>
                <w:sz w:val="18"/>
                <w:szCs w:val="18"/>
              </w:rPr>
            </w:pPr>
            <w:r w:rsidRPr="00CD2279">
              <w:rPr>
                <w:rFonts w:eastAsiaTheme="minorEastAsia" w:hint="eastAsia"/>
                <w:bCs/>
                <w:snapToGrid w:val="0"/>
                <w:color w:val="000000" w:themeColor="text1"/>
                <w:sz w:val="18"/>
                <w:szCs w:val="18"/>
              </w:rPr>
              <w:t>6,8</w:t>
            </w:r>
          </w:p>
        </w:tc>
        <w:tc>
          <w:tcPr>
            <w:tcW w:w="891" w:type="dxa"/>
            <w:vAlign w:val="center"/>
          </w:tcPr>
          <w:p w:rsidR="00146E95" w:rsidRPr="00CD2279" w:rsidRDefault="00B170D2">
            <w:pPr>
              <w:ind w:leftChars="20" w:left="56"/>
              <w:jc w:val="center"/>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植保</w:t>
            </w:r>
          </w:p>
        </w:tc>
      </w:tr>
      <w:tr w:rsidR="00146E95" w:rsidRPr="00CD2279">
        <w:trPr>
          <w:cantSplit/>
          <w:trHeight w:val="510"/>
          <w:jc w:val="center"/>
        </w:trPr>
        <w:tc>
          <w:tcPr>
            <w:tcW w:w="1084" w:type="dxa"/>
            <w:vMerge/>
            <w:vAlign w:val="center"/>
          </w:tcPr>
          <w:p w:rsidR="00146E95" w:rsidRPr="00CD2279" w:rsidRDefault="00146E95">
            <w:pPr>
              <w:spacing w:before="190" w:line="240" w:lineRule="exact"/>
              <w:ind w:firstLine="360"/>
              <w:jc w:val="center"/>
              <w:rPr>
                <w:rFonts w:eastAsiaTheme="minorEastAsia"/>
                <w:bCs/>
                <w:color w:val="000000" w:themeColor="text1"/>
                <w:sz w:val="18"/>
                <w:szCs w:val="18"/>
              </w:rPr>
            </w:pPr>
          </w:p>
        </w:tc>
        <w:tc>
          <w:tcPr>
            <w:tcW w:w="1331" w:type="dxa"/>
            <w:vAlign w:val="center"/>
          </w:tcPr>
          <w:p w:rsidR="00146E95" w:rsidRPr="00CD2279" w:rsidRDefault="00146E95">
            <w:pPr>
              <w:jc w:val="center"/>
              <w:rPr>
                <w:color w:val="000000" w:themeColor="text1"/>
                <w:sz w:val="20"/>
                <w:szCs w:val="20"/>
              </w:rPr>
            </w:pPr>
          </w:p>
        </w:tc>
        <w:tc>
          <w:tcPr>
            <w:tcW w:w="3362" w:type="dxa"/>
            <w:vAlign w:val="center"/>
          </w:tcPr>
          <w:p w:rsidR="00146E95" w:rsidRPr="00CD2279" w:rsidRDefault="00B170D2">
            <w:pPr>
              <w:ind w:leftChars="20" w:left="56"/>
              <w:jc w:val="left"/>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毕业论文</w:t>
            </w:r>
            <w:r w:rsidRPr="00CD2279">
              <w:rPr>
                <w:rFonts w:eastAsiaTheme="minorEastAsia"/>
                <w:bCs/>
                <w:snapToGrid w:val="0"/>
                <w:color w:val="000000" w:themeColor="text1"/>
                <w:sz w:val="18"/>
                <w:szCs w:val="18"/>
              </w:rPr>
              <w:t>(</w:t>
            </w:r>
            <w:r w:rsidRPr="00CD2279">
              <w:rPr>
                <w:rFonts w:eastAsiaTheme="minorEastAsia"/>
                <w:bCs/>
                <w:snapToGrid w:val="0"/>
                <w:color w:val="000000" w:themeColor="text1"/>
                <w:sz w:val="18"/>
                <w:szCs w:val="18"/>
              </w:rPr>
              <w:t>设计</w:t>
            </w:r>
            <w:r w:rsidRPr="00CD2279">
              <w:rPr>
                <w:rFonts w:eastAsiaTheme="minorEastAsia"/>
                <w:bCs/>
                <w:snapToGrid w:val="0"/>
                <w:color w:val="000000" w:themeColor="text1"/>
                <w:sz w:val="18"/>
                <w:szCs w:val="18"/>
              </w:rPr>
              <w:t>)</w:t>
            </w:r>
          </w:p>
          <w:p w:rsidR="00146E95" w:rsidRPr="00CD2279" w:rsidRDefault="00B170D2">
            <w:pPr>
              <w:ind w:leftChars="20" w:left="56"/>
              <w:jc w:val="left"/>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B.A. Thesis Writing (Design)</w:t>
            </w:r>
          </w:p>
        </w:tc>
        <w:tc>
          <w:tcPr>
            <w:tcW w:w="708" w:type="dxa"/>
            <w:vAlign w:val="center"/>
          </w:tcPr>
          <w:p w:rsidR="00146E95" w:rsidRPr="00CD2279" w:rsidRDefault="00B170D2">
            <w:pPr>
              <w:ind w:leftChars="20" w:left="56"/>
              <w:jc w:val="center"/>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5</w:t>
            </w:r>
          </w:p>
        </w:tc>
        <w:tc>
          <w:tcPr>
            <w:tcW w:w="883" w:type="dxa"/>
            <w:vAlign w:val="center"/>
          </w:tcPr>
          <w:p w:rsidR="00146E95" w:rsidRPr="00CD2279" w:rsidRDefault="00B170D2">
            <w:pPr>
              <w:ind w:leftChars="20" w:left="56"/>
              <w:jc w:val="center"/>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5</w:t>
            </w:r>
          </w:p>
        </w:tc>
        <w:tc>
          <w:tcPr>
            <w:tcW w:w="850" w:type="dxa"/>
            <w:vAlign w:val="center"/>
          </w:tcPr>
          <w:p w:rsidR="00146E95" w:rsidRPr="00CD2279" w:rsidRDefault="00B170D2">
            <w:pPr>
              <w:ind w:leftChars="20" w:left="56" w:rightChars="-50" w:right="-140"/>
              <w:jc w:val="center"/>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8</w:t>
            </w:r>
          </w:p>
        </w:tc>
        <w:tc>
          <w:tcPr>
            <w:tcW w:w="891" w:type="dxa"/>
            <w:vAlign w:val="center"/>
          </w:tcPr>
          <w:p w:rsidR="00146E95" w:rsidRPr="00CD2279" w:rsidRDefault="00B170D2">
            <w:pPr>
              <w:ind w:leftChars="20" w:left="56"/>
              <w:jc w:val="center"/>
              <w:rPr>
                <w:rFonts w:eastAsiaTheme="minorEastAsia"/>
                <w:bCs/>
                <w:snapToGrid w:val="0"/>
                <w:color w:val="000000" w:themeColor="text1"/>
                <w:sz w:val="18"/>
                <w:szCs w:val="18"/>
              </w:rPr>
            </w:pPr>
            <w:r w:rsidRPr="00CD2279">
              <w:rPr>
                <w:rFonts w:eastAsiaTheme="minorEastAsia"/>
                <w:bCs/>
                <w:snapToGrid w:val="0"/>
                <w:color w:val="000000" w:themeColor="text1"/>
                <w:sz w:val="18"/>
                <w:szCs w:val="18"/>
              </w:rPr>
              <w:t>植保</w:t>
            </w:r>
          </w:p>
        </w:tc>
      </w:tr>
      <w:tr w:rsidR="00146E95" w:rsidRPr="00CD2279">
        <w:trPr>
          <w:cantSplit/>
          <w:trHeight w:val="510"/>
          <w:jc w:val="center"/>
        </w:trPr>
        <w:tc>
          <w:tcPr>
            <w:tcW w:w="5777" w:type="dxa"/>
            <w:gridSpan w:val="3"/>
            <w:vAlign w:val="center"/>
          </w:tcPr>
          <w:p w:rsidR="00146E95" w:rsidRPr="00CD2279" w:rsidRDefault="00B170D2">
            <w:pPr>
              <w:spacing w:line="240" w:lineRule="exact"/>
              <w:ind w:firstLine="360"/>
              <w:jc w:val="center"/>
              <w:rPr>
                <w:b/>
                <w:bCs/>
                <w:color w:val="000000" w:themeColor="text1"/>
                <w:sz w:val="18"/>
                <w:szCs w:val="18"/>
              </w:rPr>
            </w:pPr>
            <w:r w:rsidRPr="00CD2279">
              <w:rPr>
                <w:color w:val="000000" w:themeColor="text1"/>
                <w:sz w:val="18"/>
                <w:szCs w:val="18"/>
              </w:rPr>
              <w:t>合计学分</w:t>
            </w:r>
          </w:p>
        </w:tc>
        <w:tc>
          <w:tcPr>
            <w:tcW w:w="3332" w:type="dxa"/>
            <w:gridSpan w:val="4"/>
            <w:vAlign w:val="center"/>
          </w:tcPr>
          <w:p w:rsidR="00146E95" w:rsidRPr="00CD2279" w:rsidRDefault="00B170D2">
            <w:pPr>
              <w:ind w:leftChars="-50" w:left="-140" w:rightChars="-50" w:right="-140" w:firstLine="360"/>
              <w:jc w:val="center"/>
              <w:rPr>
                <w:bCs/>
                <w:color w:val="000000" w:themeColor="text1"/>
                <w:sz w:val="18"/>
                <w:szCs w:val="18"/>
              </w:rPr>
            </w:pPr>
            <w:r w:rsidRPr="00CD2279">
              <w:rPr>
                <w:bCs/>
                <w:color w:val="000000" w:themeColor="text1"/>
                <w:sz w:val="18"/>
                <w:szCs w:val="18"/>
              </w:rPr>
              <w:t>31.5</w:t>
            </w:r>
          </w:p>
        </w:tc>
      </w:tr>
    </w:tbl>
    <w:p w:rsidR="00146E95" w:rsidRPr="00CD2279" w:rsidRDefault="00146E95">
      <w:pPr>
        <w:widowControl/>
        <w:spacing w:before="190"/>
        <w:jc w:val="left"/>
        <w:rPr>
          <w:color w:val="000000" w:themeColor="text1"/>
          <w:sz w:val="18"/>
        </w:rPr>
        <w:sectPr w:rsidR="00146E95" w:rsidRPr="00CD2279">
          <w:pgSz w:w="11849" w:h="16781"/>
          <w:pgMar w:top="1417" w:right="1417" w:bottom="1417" w:left="1417" w:header="851" w:footer="992" w:gutter="0"/>
          <w:cols w:space="0"/>
          <w:docGrid w:linePitch="381"/>
        </w:sectPr>
      </w:pPr>
    </w:p>
    <w:p w:rsidR="00146E95" w:rsidRPr="00CD2279" w:rsidRDefault="00B170D2">
      <w:pPr>
        <w:pStyle w:val="3"/>
        <w:spacing w:before="72" w:after="72"/>
        <w:rPr>
          <w:rFonts w:ascii="Times New Roman" w:hAnsi="Times New Roman"/>
          <w:color w:val="000000" w:themeColor="text1"/>
        </w:rPr>
      </w:pPr>
      <w:r w:rsidRPr="00CD2279">
        <w:rPr>
          <w:rFonts w:ascii="Times New Roman" w:hAnsi="Times New Roman"/>
          <w:color w:val="000000" w:themeColor="text1"/>
        </w:rPr>
        <w:t>附表</w:t>
      </w:r>
      <w:r w:rsidRPr="00CD2279">
        <w:rPr>
          <w:rFonts w:ascii="Times New Roman" w:hAnsi="Times New Roman"/>
          <w:color w:val="000000" w:themeColor="text1"/>
        </w:rPr>
        <w:t>5</w:t>
      </w:r>
      <w:r w:rsidRPr="00CD2279">
        <w:rPr>
          <w:rFonts w:ascii="Times New Roman" w:hAnsi="Times New Roman"/>
          <w:color w:val="000000" w:themeColor="text1"/>
        </w:rPr>
        <w:t>植保专业人才培养实践教学活动时间分配表</w:t>
      </w:r>
    </w:p>
    <w:tbl>
      <w:tblPr>
        <w:tblW w:w="14156" w:type="dxa"/>
        <w:jc w:val="center"/>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75"/>
        <w:gridCol w:w="905"/>
        <w:gridCol w:w="469"/>
        <w:gridCol w:w="469"/>
        <w:gridCol w:w="469"/>
        <w:gridCol w:w="470"/>
        <w:gridCol w:w="469"/>
        <w:gridCol w:w="469"/>
        <w:gridCol w:w="470"/>
        <w:gridCol w:w="469"/>
        <w:gridCol w:w="469"/>
        <w:gridCol w:w="469"/>
        <w:gridCol w:w="470"/>
        <w:gridCol w:w="469"/>
        <w:gridCol w:w="469"/>
        <w:gridCol w:w="470"/>
        <w:gridCol w:w="469"/>
        <w:gridCol w:w="469"/>
        <w:gridCol w:w="469"/>
        <w:gridCol w:w="470"/>
        <w:gridCol w:w="432"/>
        <w:gridCol w:w="433"/>
        <w:gridCol w:w="433"/>
        <w:gridCol w:w="433"/>
        <w:gridCol w:w="433"/>
        <w:gridCol w:w="433"/>
        <w:gridCol w:w="433"/>
        <w:gridCol w:w="433"/>
        <w:gridCol w:w="433"/>
        <w:gridCol w:w="433"/>
      </w:tblGrid>
      <w:tr w:rsidR="00146E95" w:rsidRPr="00CD2279">
        <w:trPr>
          <w:cantSplit/>
          <w:trHeight w:hRule="exact" w:val="680"/>
          <w:jc w:val="center"/>
        </w:trPr>
        <w:tc>
          <w:tcPr>
            <w:tcW w:w="1380" w:type="dxa"/>
            <w:gridSpan w:val="2"/>
            <w:tcBorders>
              <w:tl2br w:val="single" w:sz="4" w:space="0" w:color="auto"/>
            </w:tcBorders>
            <w:vAlign w:val="center"/>
          </w:tcPr>
          <w:p w:rsidR="00146E95" w:rsidRPr="00CD2279" w:rsidRDefault="00B170D2">
            <w:pPr>
              <w:jc w:val="center"/>
              <w:rPr>
                <w:b/>
                <w:color w:val="000000" w:themeColor="text1"/>
                <w:sz w:val="18"/>
                <w:szCs w:val="18"/>
              </w:rPr>
            </w:pPr>
            <w:r w:rsidRPr="00CD2279">
              <w:rPr>
                <w:b/>
                <w:color w:val="000000" w:themeColor="text1"/>
                <w:sz w:val="18"/>
                <w:szCs w:val="18"/>
              </w:rPr>
              <w:t>周次</w:t>
            </w:r>
          </w:p>
          <w:p w:rsidR="00146E95" w:rsidRPr="00CD2279" w:rsidRDefault="00B170D2">
            <w:pPr>
              <w:ind w:firstLineChars="100" w:firstLine="181"/>
              <w:rPr>
                <w:b/>
                <w:color w:val="000000" w:themeColor="text1"/>
                <w:sz w:val="18"/>
                <w:szCs w:val="18"/>
              </w:rPr>
            </w:pPr>
            <w:r w:rsidRPr="00CD2279">
              <w:rPr>
                <w:b/>
                <w:color w:val="000000" w:themeColor="text1"/>
                <w:sz w:val="18"/>
                <w:szCs w:val="18"/>
              </w:rPr>
              <w:t>学年</w:t>
            </w:r>
          </w:p>
        </w:tc>
        <w:tc>
          <w:tcPr>
            <w:tcW w:w="469"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1</w:t>
            </w:r>
          </w:p>
        </w:tc>
        <w:tc>
          <w:tcPr>
            <w:tcW w:w="469"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2</w:t>
            </w:r>
          </w:p>
        </w:tc>
        <w:tc>
          <w:tcPr>
            <w:tcW w:w="469"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3</w:t>
            </w:r>
          </w:p>
        </w:tc>
        <w:tc>
          <w:tcPr>
            <w:tcW w:w="470"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4</w:t>
            </w:r>
          </w:p>
        </w:tc>
        <w:tc>
          <w:tcPr>
            <w:tcW w:w="469"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5</w:t>
            </w:r>
          </w:p>
        </w:tc>
        <w:tc>
          <w:tcPr>
            <w:tcW w:w="469"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6</w:t>
            </w:r>
          </w:p>
        </w:tc>
        <w:tc>
          <w:tcPr>
            <w:tcW w:w="470"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7</w:t>
            </w:r>
          </w:p>
        </w:tc>
        <w:tc>
          <w:tcPr>
            <w:tcW w:w="469"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8</w:t>
            </w:r>
          </w:p>
        </w:tc>
        <w:tc>
          <w:tcPr>
            <w:tcW w:w="469"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9</w:t>
            </w:r>
          </w:p>
        </w:tc>
        <w:tc>
          <w:tcPr>
            <w:tcW w:w="469"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10</w:t>
            </w:r>
          </w:p>
        </w:tc>
        <w:tc>
          <w:tcPr>
            <w:tcW w:w="470"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11</w:t>
            </w:r>
          </w:p>
        </w:tc>
        <w:tc>
          <w:tcPr>
            <w:tcW w:w="469"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12</w:t>
            </w:r>
          </w:p>
        </w:tc>
        <w:tc>
          <w:tcPr>
            <w:tcW w:w="469"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13</w:t>
            </w:r>
          </w:p>
        </w:tc>
        <w:tc>
          <w:tcPr>
            <w:tcW w:w="470"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14</w:t>
            </w:r>
          </w:p>
        </w:tc>
        <w:tc>
          <w:tcPr>
            <w:tcW w:w="469"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15</w:t>
            </w:r>
          </w:p>
        </w:tc>
        <w:tc>
          <w:tcPr>
            <w:tcW w:w="469"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16</w:t>
            </w:r>
          </w:p>
        </w:tc>
        <w:tc>
          <w:tcPr>
            <w:tcW w:w="469"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17</w:t>
            </w:r>
          </w:p>
        </w:tc>
        <w:tc>
          <w:tcPr>
            <w:tcW w:w="470"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18</w:t>
            </w:r>
          </w:p>
        </w:tc>
        <w:tc>
          <w:tcPr>
            <w:tcW w:w="432"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19</w:t>
            </w:r>
          </w:p>
        </w:tc>
        <w:tc>
          <w:tcPr>
            <w:tcW w:w="433"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20</w:t>
            </w:r>
          </w:p>
        </w:tc>
        <w:tc>
          <w:tcPr>
            <w:tcW w:w="433"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21</w:t>
            </w:r>
          </w:p>
        </w:tc>
        <w:tc>
          <w:tcPr>
            <w:tcW w:w="433"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22</w:t>
            </w:r>
          </w:p>
        </w:tc>
        <w:tc>
          <w:tcPr>
            <w:tcW w:w="433"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23</w:t>
            </w:r>
          </w:p>
        </w:tc>
        <w:tc>
          <w:tcPr>
            <w:tcW w:w="433"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24</w:t>
            </w:r>
          </w:p>
        </w:tc>
        <w:tc>
          <w:tcPr>
            <w:tcW w:w="433"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25</w:t>
            </w:r>
          </w:p>
        </w:tc>
        <w:tc>
          <w:tcPr>
            <w:tcW w:w="433"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26</w:t>
            </w:r>
          </w:p>
        </w:tc>
        <w:tc>
          <w:tcPr>
            <w:tcW w:w="433"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27</w:t>
            </w:r>
          </w:p>
        </w:tc>
        <w:tc>
          <w:tcPr>
            <w:tcW w:w="433"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28</w:t>
            </w:r>
          </w:p>
        </w:tc>
      </w:tr>
      <w:tr w:rsidR="00146E95" w:rsidRPr="00CD2279">
        <w:trPr>
          <w:cantSplit/>
          <w:trHeight w:hRule="exact" w:val="487"/>
          <w:jc w:val="center"/>
        </w:trPr>
        <w:tc>
          <w:tcPr>
            <w:tcW w:w="475" w:type="dxa"/>
            <w:vMerge w:val="restart"/>
            <w:vAlign w:val="center"/>
          </w:tcPr>
          <w:p w:rsidR="00146E95" w:rsidRPr="00CD2279" w:rsidRDefault="00B170D2">
            <w:pPr>
              <w:jc w:val="center"/>
              <w:rPr>
                <w:color w:val="000000" w:themeColor="text1"/>
                <w:sz w:val="18"/>
                <w:szCs w:val="18"/>
              </w:rPr>
            </w:pPr>
            <w:r w:rsidRPr="00CD2279">
              <w:rPr>
                <w:color w:val="000000" w:themeColor="text1"/>
                <w:sz w:val="18"/>
                <w:szCs w:val="18"/>
              </w:rPr>
              <w:t>一</w:t>
            </w:r>
          </w:p>
        </w:tc>
        <w:tc>
          <w:tcPr>
            <w:tcW w:w="905" w:type="dxa"/>
            <w:vAlign w:val="center"/>
          </w:tcPr>
          <w:p w:rsidR="00146E95" w:rsidRPr="00CD2279" w:rsidRDefault="00B170D2">
            <w:pPr>
              <w:jc w:val="center"/>
              <w:rPr>
                <w:color w:val="000000" w:themeColor="text1"/>
                <w:sz w:val="18"/>
                <w:szCs w:val="18"/>
              </w:rPr>
            </w:pPr>
            <w:r w:rsidRPr="00CD2279">
              <w:rPr>
                <w:color w:val="000000" w:themeColor="text1"/>
                <w:sz w:val="18"/>
                <w:szCs w:val="18"/>
              </w:rPr>
              <w:t>第</w:t>
            </w:r>
            <w:r w:rsidRPr="00CD2279">
              <w:rPr>
                <w:color w:val="000000" w:themeColor="text1"/>
                <w:sz w:val="18"/>
                <w:szCs w:val="18"/>
              </w:rPr>
              <w:t>1</w:t>
            </w:r>
            <w:r w:rsidRPr="00CD2279">
              <w:rPr>
                <w:color w:val="000000" w:themeColor="text1"/>
                <w:sz w:val="18"/>
                <w:szCs w:val="18"/>
              </w:rPr>
              <w:t>学期</w:t>
            </w:r>
          </w:p>
        </w:tc>
        <w:tc>
          <w:tcPr>
            <w:tcW w:w="469"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w:t>
            </w:r>
          </w:p>
        </w:tc>
        <w:tc>
          <w:tcPr>
            <w:tcW w:w="469" w:type="dxa"/>
            <w:vAlign w:val="center"/>
          </w:tcPr>
          <w:p w:rsidR="00146E95" w:rsidRPr="00CD2279" w:rsidRDefault="00146E95">
            <w:pPr>
              <w:jc w:val="center"/>
              <w:rPr>
                <w:b/>
                <w:color w:val="000000" w:themeColor="text1"/>
                <w:sz w:val="18"/>
                <w:szCs w:val="18"/>
              </w:rPr>
            </w:pPr>
          </w:p>
        </w:tc>
        <w:tc>
          <w:tcPr>
            <w:tcW w:w="470"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w:t>
            </w:r>
          </w:p>
        </w:tc>
        <w:tc>
          <w:tcPr>
            <w:tcW w:w="469" w:type="dxa"/>
            <w:vAlign w:val="center"/>
          </w:tcPr>
          <w:p w:rsidR="00146E95" w:rsidRPr="00CD2279" w:rsidRDefault="00146E95">
            <w:pPr>
              <w:jc w:val="center"/>
              <w:rPr>
                <w:b/>
                <w:color w:val="000000" w:themeColor="text1"/>
                <w:sz w:val="18"/>
                <w:szCs w:val="18"/>
              </w:rPr>
            </w:pPr>
          </w:p>
        </w:tc>
        <w:tc>
          <w:tcPr>
            <w:tcW w:w="470"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146E95">
            <w:pPr>
              <w:jc w:val="center"/>
              <w:rPr>
                <w:b/>
                <w:color w:val="000000" w:themeColor="text1"/>
                <w:sz w:val="18"/>
                <w:szCs w:val="18"/>
              </w:rPr>
            </w:pPr>
          </w:p>
        </w:tc>
        <w:tc>
          <w:tcPr>
            <w:tcW w:w="470"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146E95">
            <w:pPr>
              <w:jc w:val="center"/>
              <w:rPr>
                <w:b/>
                <w:color w:val="000000" w:themeColor="text1"/>
                <w:sz w:val="18"/>
                <w:szCs w:val="18"/>
              </w:rPr>
            </w:pPr>
          </w:p>
        </w:tc>
        <w:tc>
          <w:tcPr>
            <w:tcW w:w="470"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146E95">
            <w:pPr>
              <w:jc w:val="center"/>
              <w:rPr>
                <w:b/>
                <w:color w:val="000000" w:themeColor="text1"/>
                <w:sz w:val="18"/>
                <w:szCs w:val="18"/>
              </w:rPr>
            </w:pPr>
          </w:p>
        </w:tc>
        <w:tc>
          <w:tcPr>
            <w:tcW w:w="470" w:type="dxa"/>
            <w:vAlign w:val="center"/>
          </w:tcPr>
          <w:p w:rsidR="00146E95" w:rsidRPr="00CD2279" w:rsidRDefault="00146E95">
            <w:pPr>
              <w:jc w:val="center"/>
              <w:rPr>
                <w:b/>
                <w:color w:val="000000" w:themeColor="text1"/>
                <w:sz w:val="18"/>
                <w:szCs w:val="18"/>
              </w:rPr>
            </w:pPr>
          </w:p>
        </w:tc>
        <w:tc>
          <w:tcPr>
            <w:tcW w:w="432" w:type="dxa"/>
            <w:vAlign w:val="center"/>
          </w:tcPr>
          <w:p w:rsidR="00146E95" w:rsidRPr="00CD2279" w:rsidRDefault="00146E95">
            <w:pPr>
              <w:jc w:val="center"/>
              <w:rPr>
                <w:b/>
                <w:color w:val="000000" w:themeColor="text1"/>
                <w:sz w:val="18"/>
                <w:szCs w:val="18"/>
              </w:rPr>
            </w:pPr>
          </w:p>
        </w:tc>
        <w:tc>
          <w:tcPr>
            <w:tcW w:w="433"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w:t>
            </w:r>
          </w:p>
        </w:tc>
        <w:tc>
          <w:tcPr>
            <w:tcW w:w="433"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w:t>
            </w:r>
          </w:p>
        </w:tc>
        <w:tc>
          <w:tcPr>
            <w:tcW w:w="433"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w:t>
            </w:r>
          </w:p>
        </w:tc>
        <w:tc>
          <w:tcPr>
            <w:tcW w:w="433"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w:t>
            </w:r>
          </w:p>
        </w:tc>
        <w:tc>
          <w:tcPr>
            <w:tcW w:w="433"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w:t>
            </w:r>
          </w:p>
        </w:tc>
        <w:tc>
          <w:tcPr>
            <w:tcW w:w="433"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w:t>
            </w:r>
          </w:p>
        </w:tc>
        <w:tc>
          <w:tcPr>
            <w:tcW w:w="433"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w:t>
            </w:r>
          </w:p>
        </w:tc>
        <w:tc>
          <w:tcPr>
            <w:tcW w:w="433" w:type="dxa"/>
            <w:vAlign w:val="center"/>
          </w:tcPr>
          <w:p w:rsidR="00146E95" w:rsidRPr="00CD2279" w:rsidRDefault="00146E95">
            <w:pPr>
              <w:jc w:val="center"/>
              <w:rPr>
                <w:b/>
                <w:color w:val="000000" w:themeColor="text1"/>
                <w:sz w:val="18"/>
                <w:szCs w:val="18"/>
              </w:rPr>
            </w:pPr>
          </w:p>
        </w:tc>
        <w:tc>
          <w:tcPr>
            <w:tcW w:w="433" w:type="dxa"/>
            <w:vAlign w:val="center"/>
          </w:tcPr>
          <w:p w:rsidR="00146E95" w:rsidRPr="00CD2279" w:rsidRDefault="00146E95">
            <w:pPr>
              <w:jc w:val="center"/>
              <w:rPr>
                <w:b/>
                <w:color w:val="000000" w:themeColor="text1"/>
                <w:sz w:val="18"/>
                <w:szCs w:val="18"/>
              </w:rPr>
            </w:pPr>
          </w:p>
        </w:tc>
      </w:tr>
      <w:tr w:rsidR="00146E95" w:rsidRPr="00CD2279">
        <w:trPr>
          <w:cantSplit/>
          <w:trHeight w:hRule="exact" w:val="580"/>
          <w:jc w:val="center"/>
        </w:trPr>
        <w:tc>
          <w:tcPr>
            <w:tcW w:w="475" w:type="dxa"/>
            <w:vMerge/>
            <w:vAlign w:val="center"/>
          </w:tcPr>
          <w:p w:rsidR="00146E95" w:rsidRPr="00CD2279" w:rsidRDefault="00146E95">
            <w:pPr>
              <w:jc w:val="center"/>
              <w:rPr>
                <w:color w:val="000000" w:themeColor="text1"/>
                <w:sz w:val="18"/>
                <w:szCs w:val="18"/>
              </w:rPr>
            </w:pPr>
          </w:p>
        </w:tc>
        <w:tc>
          <w:tcPr>
            <w:tcW w:w="905" w:type="dxa"/>
            <w:vAlign w:val="center"/>
          </w:tcPr>
          <w:p w:rsidR="00146E95" w:rsidRPr="00CD2279" w:rsidRDefault="00B170D2">
            <w:pPr>
              <w:jc w:val="center"/>
              <w:rPr>
                <w:color w:val="000000" w:themeColor="text1"/>
                <w:sz w:val="18"/>
                <w:szCs w:val="18"/>
              </w:rPr>
            </w:pPr>
            <w:r w:rsidRPr="00CD2279">
              <w:rPr>
                <w:color w:val="000000" w:themeColor="text1"/>
                <w:sz w:val="18"/>
                <w:szCs w:val="18"/>
              </w:rPr>
              <w:t>第</w:t>
            </w:r>
            <w:r w:rsidRPr="00CD2279">
              <w:rPr>
                <w:color w:val="000000" w:themeColor="text1"/>
                <w:sz w:val="18"/>
                <w:szCs w:val="18"/>
              </w:rPr>
              <w:t>2</w:t>
            </w:r>
            <w:r w:rsidRPr="00CD2279">
              <w:rPr>
                <w:color w:val="000000" w:themeColor="text1"/>
                <w:sz w:val="18"/>
                <w:szCs w:val="18"/>
              </w:rPr>
              <w:t>学期</w:t>
            </w:r>
          </w:p>
        </w:tc>
        <w:tc>
          <w:tcPr>
            <w:tcW w:w="469"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146E95">
            <w:pPr>
              <w:jc w:val="center"/>
              <w:rPr>
                <w:b/>
                <w:color w:val="000000" w:themeColor="text1"/>
                <w:sz w:val="18"/>
                <w:szCs w:val="18"/>
              </w:rPr>
            </w:pPr>
          </w:p>
        </w:tc>
        <w:tc>
          <w:tcPr>
            <w:tcW w:w="470"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146E95">
            <w:pPr>
              <w:jc w:val="center"/>
              <w:rPr>
                <w:b/>
                <w:color w:val="000000" w:themeColor="text1"/>
                <w:sz w:val="18"/>
                <w:szCs w:val="18"/>
              </w:rPr>
            </w:pPr>
          </w:p>
        </w:tc>
        <w:tc>
          <w:tcPr>
            <w:tcW w:w="470"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146E95">
            <w:pPr>
              <w:jc w:val="center"/>
              <w:rPr>
                <w:b/>
                <w:color w:val="000000" w:themeColor="text1"/>
                <w:sz w:val="18"/>
                <w:szCs w:val="18"/>
              </w:rPr>
            </w:pPr>
          </w:p>
        </w:tc>
        <w:tc>
          <w:tcPr>
            <w:tcW w:w="470"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146E95">
            <w:pPr>
              <w:jc w:val="center"/>
              <w:rPr>
                <w:b/>
                <w:color w:val="000000" w:themeColor="text1"/>
                <w:sz w:val="18"/>
                <w:szCs w:val="18"/>
              </w:rPr>
            </w:pPr>
          </w:p>
        </w:tc>
        <w:tc>
          <w:tcPr>
            <w:tcW w:w="470"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w:t>
            </w:r>
          </w:p>
        </w:tc>
        <w:tc>
          <w:tcPr>
            <w:tcW w:w="469"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146E95">
            <w:pPr>
              <w:jc w:val="center"/>
              <w:rPr>
                <w:b/>
                <w:color w:val="000000" w:themeColor="text1"/>
                <w:sz w:val="18"/>
                <w:szCs w:val="18"/>
              </w:rPr>
            </w:pPr>
          </w:p>
        </w:tc>
        <w:tc>
          <w:tcPr>
            <w:tcW w:w="470" w:type="dxa"/>
            <w:vAlign w:val="center"/>
          </w:tcPr>
          <w:p w:rsidR="00146E95" w:rsidRPr="00CD2279" w:rsidRDefault="00146E95">
            <w:pPr>
              <w:jc w:val="center"/>
              <w:rPr>
                <w:b/>
                <w:color w:val="000000" w:themeColor="text1"/>
                <w:sz w:val="18"/>
                <w:szCs w:val="18"/>
              </w:rPr>
            </w:pPr>
          </w:p>
        </w:tc>
        <w:tc>
          <w:tcPr>
            <w:tcW w:w="432" w:type="dxa"/>
            <w:vAlign w:val="center"/>
          </w:tcPr>
          <w:p w:rsidR="00146E95" w:rsidRPr="00CD2279" w:rsidRDefault="00146E95">
            <w:pPr>
              <w:jc w:val="center"/>
              <w:rPr>
                <w:b/>
                <w:color w:val="000000" w:themeColor="text1"/>
                <w:sz w:val="18"/>
                <w:szCs w:val="18"/>
              </w:rPr>
            </w:pPr>
          </w:p>
        </w:tc>
        <w:tc>
          <w:tcPr>
            <w:tcW w:w="433"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w:t>
            </w:r>
          </w:p>
        </w:tc>
        <w:tc>
          <w:tcPr>
            <w:tcW w:w="433"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w:t>
            </w:r>
          </w:p>
        </w:tc>
        <w:tc>
          <w:tcPr>
            <w:tcW w:w="433"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w:t>
            </w:r>
          </w:p>
        </w:tc>
        <w:tc>
          <w:tcPr>
            <w:tcW w:w="433"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w:t>
            </w:r>
          </w:p>
        </w:tc>
        <w:tc>
          <w:tcPr>
            <w:tcW w:w="433"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w:t>
            </w:r>
          </w:p>
        </w:tc>
        <w:tc>
          <w:tcPr>
            <w:tcW w:w="433"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w:t>
            </w:r>
          </w:p>
        </w:tc>
        <w:tc>
          <w:tcPr>
            <w:tcW w:w="433"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w:t>
            </w:r>
          </w:p>
        </w:tc>
        <w:tc>
          <w:tcPr>
            <w:tcW w:w="433" w:type="dxa"/>
            <w:vAlign w:val="center"/>
          </w:tcPr>
          <w:p w:rsidR="00146E95" w:rsidRPr="00CD2279" w:rsidRDefault="00146E95">
            <w:pPr>
              <w:jc w:val="center"/>
              <w:rPr>
                <w:b/>
                <w:color w:val="000000" w:themeColor="text1"/>
                <w:sz w:val="18"/>
                <w:szCs w:val="18"/>
              </w:rPr>
            </w:pPr>
          </w:p>
        </w:tc>
        <w:tc>
          <w:tcPr>
            <w:tcW w:w="433" w:type="dxa"/>
            <w:vAlign w:val="center"/>
          </w:tcPr>
          <w:p w:rsidR="00146E95" w:rsidRPr="00CD2279" w:rsidRDefault="00146E95">
            <w:pPr>
              <w:jc w:val="center"/>
              <w:rPr>
                <w:b/>
                <w:color w:val="000000" w:themeColor="text1"/>
                <w:sz w:val="18"/>
                <w:szCs w:val="18"/>
              </w:rPr>
            </w:pPr>
          </w:p>
        </w:tc>
      </w:tr>
      <w:tr w:rsidR="00146E95" w:rsidRPr="00CD2279">
        <w:trPr>
          <w:cantSplit/>
          <w:trHeight w:hRule="exact" w:val="417"/>
          <w:jc w:val="center"/>
        </w:trPr>
        <w:tc>
          <w:tcPr>
            <w:tcW w:w="475" w:type="dxa"/>
            <w:vMerge w:val="restart"/>
            <w:vAlign w:val="center"/>
          </w:tcPr>
          <w:p w:rsidR="00146E95" w:rsidRPr="00CD2279" w:rsidRDefault="00B170D2">
            <w:pPr>
              <w:jc w:val="center"/>
              <w:rPr>
                <w:color w:val="000000" w:themeColor="text1"/>
                <w:sz w:val="18"/>
                <w:szCs w:val="18"/>
              </w:rPr>
            </w:pPr>
            <w:r w:rsidRPr="00CD2279">
              <w:rPr>
                <w:color w:val="000000" w:themeColor="text1"/>
                <w:sz w:val="18"/>
                <w:szCs w:val="18"/>
              </w:rPr>
              <w:t>二</w:t>
            </w:r>
          </w:p>
        </w:tc>
        <w:tc>
          <w:tcPr>
            <w:tcW w:w="905" w:type="dxa"/>
            <w:vAlign w:val="center"/>
          </w:tcPr>
          <w:p w:rsidR="00146E95" w:rsidRPr="00CD2279" w:rsidRDefault="00B170D2">
            <w:pPr>
              <w:jc w:val="center"/>
              <w:rPr>
                <w:color w:val="000000" w:themeColor="text1"/>
                <w:sz w:val="18"/>
                <w:szCs w:val="18"/>
              </w:rPr>
            </w:pPr>
            <w:r w:rsidRPr="00CD2279">
              <w:rPr>
                <w:color w:val="000000" w:themeColor="text1"/>
                <w:sz w:val="18"/>
                <w:szCs w:val="18"/>
              </w:rPr>
              <w:t>第</w:t>
            </w:r>
            <w:r w:rsidRPr="00CD2279">
              <w:rPr>
                <w:color w:val="000000" w:themeColor="text1"/>
                <w:sz w:val="18"/>
                <w:szCs w:val="18"/>
              </w:rPr>
              <w:t>3</w:t>
            </w:r>
            <w:r w:rsidRPr="00CD2279">
              <w:rPr>
                <w:color w:val="000000" w:themeColor="text1"/>
                <w:sz w:val="18"/>
                <w:szCs w:val="18"/>
              </w:rPr>
              <w:t>学期</w:t>
            </w:r>
          </w:p>
        </w:tc>
        <w:tc>
          <w:tcPr>
            <w:tcW w:w="469"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146E95">
            <w:pPr>
              <w:jc w:val="center"/>
              <w:rPr>
                <w:b/>
                <w:color w:val="000000" w:themeColor="text1"/>
                <w:sz w:val="18"/>
                <w:szCs w:val="18"/>
              </w:rPr>
            </w:pPr>
          </w:p>
        </w:tc>
        <w:tc>
          <w:tcPr>
            <w:tcW w:w="470" w:type="dxa"/>
            <w:vAlign w:val="center"/>
          </w:tcPr>
          <w:p w:rsidR="00146E95" w:rsidRPr="00CD2279" w:rsidRDefault="00146E95">
            <w:pPr>
              <w:spacing w:line="180" w:lineRule="exact"/>
              <w:jc w:val="center"/>
              <w:rPr>
                <w:b/>
                <w:color w:val="000000" w:themeColor="text1"/>
                <w:sz w:val="18"/>
                <w:szCs w:val="18"/>
              </w:rPr>
            </w:pPr>
          </w:p>
        </w:tc>
        <w:tc>
          <w:tcPr>
            <w:tcW w:w="469"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146E95">
            <w:pPr>
              <w:jc w:val="center"/>
              <w:rPr>
                <w:b/>
                <w:color w:val="000000" w:themeColor="text1"/>
                <w:sz w:val="18"/>
                <w:szCs w:val="18"/>
              </w:rPr>
            </w:pPr>
          </w:p>
        </w:tc>
        <w:tc>
          <w:tcPr>
            <w:tcW w:w="470"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146E95">
            <w:pPr>
              <w:jc w:val="center"/>
              <w:rPr>
                <w:b/>
                <w:color w:val="000000" w:themeColor="text1"/>
                <w:sz w:val="18"/>
                <w:szCs w:val="18"/>
              </w:rPr>
            </w:pPr>
          </w:p>
        </w:tc>
        <w:tc>
          <w:tcPr>
            <w:tcW w:w="470"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146E95">
            <w:pPr>
              <w:jc w:val="center"/>
              <w:rPr>
                <w:b/>
                <w:color w:val="000000" w:themeColor="text1"/>
                <w:sz w:val="18"/>
                <w:szCs w:val="18"/>
              </w:rPr>
            </w:pPr>
          </w:p>
        </w:tc>
        <w:tc>
          <w:tcPr>
            <w:tcW w:w="470"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146E95">
            <w:pPr>
              <w:jc w:val="center"/>
              <w:rPr>
                <w:b/>
                <w:color w:val="000000" w:themeColor="text1"/>
                <w:sz w:val="18"/>
                <w:szCs w:val="18"/>
              </w:rPr>
            </w:pPr>
          </w:p>
        </w:tc>
        <w:tc>
          <w:tcPr>
            <w:tcW w:w="470" w:type="dxa"/>
            <w:vAlign w:val="center"/>
          </w:tcPr>
          <w:p w:rsidR="00146E95" w:rsidRPr="00CD2279" w:rsidRDefault="00146E95">
            <w:pPr>
              <w:jc w:val="center"/>
              <w:rPr>
                <w:b/>
                <w:color w:val="000000" w:themeColor="text1"/>
                <w:sz w:val="18"/>
                <w:szCs w:val="18"/>
              </w:rPr>
            </w:pPr>
          </w:p>
        </w:tc>
        <w:tc>
          <w:tcPr>
            <w:tcW w:w="432" w:type="dxa"/>
            <w:vAlign w:val="center"/>
          </w:tcPr>
          <w:p w:rsidR="00146E95" w:rsidRPr="00CD2279" w:rsidRDefault="00146E95">
            <w:pPr>
              <w:jc w:val="center"/>
              <w:rPr>
                <w:b/>
                <w:color w:val="000000" w:themeColor="text1"/>
                <w:sz w:val="18"/>
                <w:szCs w:val="18"/>
              </w:rPr>
            </w:pPr>
          </w:p>
        </w:tc>
        <w:tc>
          <w:tcPr>
            <w:tcW w:w="433"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w:t>
            </w:r>
          </w:p>
        </w:tc>
        <w:tc>
          <w:tcPr>
            <w:tcW w:w="433"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w:t>
            </w:r>
          </w:p>
        </w:tc>
        <w:tc>
          <w:tcPr>
            <w:tcW w:w="433"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w:t>
            </w:r>
          </w:p>
        </w:tc>
        <w:tc>
          <w:tcPr>
            <w:tcW w:w="433"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w:t>
            </w:r>
          </w:p>
        </w:tc>
        <w:tc>
          <w:tcPr>
            <w:tcW w:w="433"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w:t>
            </w:r>
          </w:p>
        </w:tc>
        <w:tc>
          <w:tcPr>
            <w:tcW w:w="433"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w:t>
            </w:r>
          </w:p>
        </w:tc>
        <w:tc>
          <w:tcPr>
            <w:tcW w:w="433"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w:t>
            </w:r>
          </w:p>
        </w:tc>
        <w:tc>
          <w:tcPr>
            <w:tcW w:w="433" w:type="dxa"/>
            <w:vAlign w:val="center"/>
          </w:tcPr>
          <w:p w:rsidR="00146E95" w:rsidRPr="00CD2279" w:rsidRDefault="00146E95">
            <w:pPr>
              <w:jc w:val="center"/>
              <w:rPr>
                <w:b/>
                <w:color w:val="000000" w:themeColor="text1"/>
                <w:sz w:val="18"/>
                <w:szCs w:val="18"/>
              </w:rPr>
            </w:pPr>
          </w:p>
        </w:tc>
        <w:tc>
          <w:tcPr>
            <w:tcW w:w="433" w:type="dxa"/>
            <w:vAlign w:val="center"/>
          </w:tcPr>
          <w:p w:rsidR="00146E95" w:rsidRPr="00CD2279" w:rsidRDefault="00146E95">
            <w:pPr>
              <w:jc w:val="center"/>
              <w:rPr>
                <w:b/>
                <w:color w:val="000000" w:themeColor="text1"/>
                <w:sz w:val="18"/>
                <w:szCs w:val="18"/>
              </w:rPr>
            </w:pPr>
          </w:p>
        </w:tc>
      </w:tr>
      <w:tr w:rsidR="00146E95" w:rsidRPr="00CD2279">
        <w:trPr>
          <w:cantSplit/>
          <w:trHeight w:val="836"/>
          <w:jc w:val="center"/>
        </w:trPr>
        <w:tc>
          <w:tcPr>
            <w:tcW w:w="475" w:type="dxa"/>
            <w:vMerge/>
            <w:vAlign w:val="center"/>
          </w:tcPr>
          <w:p w:rsidR="00146E95" w:rsidRPr="00CD2279" w:rsidRDefault="00146E95">
            <w:pPr>
              <w:jc w:val="center"/>
              <w:rPr>
                <w:color w:val="000000" w:themeColor="text1"/>
                <w:sz w:val="18"/>
                <w:szCs w:val="18"/>
              </w:rPr>
            </w:pPr>
          </w:p>
        </w:tc>
        <w:tc>
          <w:tcPr>
            <w:tcW w:w="905" w:type="dxa"/>
            <w:vAlign w:val="center"/>
          </w:tcPr>
          <w:p w:rsidR="00146E95" w:rsidRPr="00CD2279" w:rsidRDefault="00B170D2">
            <w:pPr>
              <w:jc w:val="center"/>
              <w:rPr>
                <w:color w:val="000000" w:themeColor="text1"/>
                <w:sz w:val="18"/>
                <w:szCs w:val="18"/>
              </w:rPr>
            </w:pPr>
            <w:r w:rsidRPr="00CD2279">
              <w:rPr>
                <w:color w:val="000000" w:themeColor="text1"/>
                <w:sz w:val="18"/>
                <w:szCs w:val="18"/>
              </w:rPr>
              <w:t>第</w:t>
            </w:r>
            <w:r w:rsidRPr="00CD2279">
              <w:rPr>
                <w:color w:val="000000" w:themeColor="text1"/>
                <w:sz w:val="18"/>
                <w:szCs w:val="18"/>
              </w:rPr>
              <w:t>4</w:t>
            </w:r>
            <w:r w:rsidRPr="00CD2279">
              <w:rPr>
                <w:color w:val="000000" w:themeColor="text1"/>
                <w:sz w:val="18"/>
                <w:szCs w:val="18"/>
              </w:rPr>
              <w:t>学期</w:t>
            </w:r>
          </w:p>
        </w:tc>
        <w:tc>
          <w:tcPr>
            <w:tcW w:w="469"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146E95">
            <w:pPr>
              <w:jc w:val="center"/>
              <w:rPr>
                <w:b/>
                <w:color w:val="000000" w:themeColor="text1"/>
                <w:sz w:val="18"/>
                <w:szCs w:val="18"/>
              </w:rPr>
            </w:pPr>
          </w:p>
        </w:tc>
        <w:tc>
          <w:tcPr>
            <w:tcW w:w="470"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146E95">
            <w:pPr>
              <w:jc w:val="center"/>
              <w:rPr>
                <w:b/>
                <w:color w:val="000000" w:themeColor="text1"/>
                <w:sz w:val="18"/>
                <w:szCs w:val="18"/>
              </w:rPr>
            </w:pPr>
          </w:p>
        </w:tc>
        <w:tc>
          <w:tcPr>
            <w:tcW w:w="470"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146E95">
            <w:pPr>
              <w:jc w:val="center"/>
              <w:rPr>
                <w:b/>
                <w:color w:val="000000" w:themeColor="text1"/>
                <w:sz w:val="18"/>
                <w:szCs w:val="18"/>
              </w:rPr>
            </w:pPr>
          </w:p>
        </w:tc>
        <w:tc>
          <w:tcPr>
            <w:tcW w:w="470" w:type="dxa"/>
            <w:vAlign w:val="center"/>
          </w:tcPr>
          <w:p w:rsidR="00146E95" w:rsidRPr="00CD2279" w:rsidRDefault="00146E95">
            <w:pPr>
              <w:jc w:val="center"/>
              <w:rPr>
                <w:color w:val="000000" w:themeColor="text1"/>
                <w:sz w:val="18"/>
                <w:szCs w:val="18"/>
              </w:rPr>
            </w:pPr>
          </w:p>
        </w:tc>
        <w:tc>
          <w:tcPr>
            <w:tcW w:w="469" w:type="dxa"/>
            <w:vAlign w:val="center"/>
          </w:tcPr>
          <w:p w:rsidR="00146E95" w:rsidRPr="00CD2279" w:rsidRDefault="00146E95">
            <w:pPr>
              <w:jc w:val="center"/>
              <w:rPr>
                <w:color w:val="000000" w:themeColor="text1"/>
                <w:sz w:val="18"/>
                <w:szCs w:val="18"/>
              </w:rPr>
            </w:pPr>
          </w:p>
        </w:tc>
        <w:tc>
          <w:tcPr>
            <w:tcW w:w="469" w:type="dxa"/>
            <w:vAlign w:val="center"/>
          </w:tcPr>
          <w:p w:rsidR="00146E95" w:rsidRPr="00CD2279" w:rsidRDefault="00B170D2">
            <w:pPr>
              <w:jc w:val="center"/>
              <w:rPr>
                <w:color w:val="000000" w:themeColor="text1"/>
                <w:sz w:val="18"/>
                <w:szCs w:val="18"/>
              </w:rPr>
            </w:pPr>
            <w:r w:rsidRPr="00CD2279">
              <w:rPr>
                <w:color w:val="000000" w:themeColor="text1"/>
                <w:sz w:val="18"/>
                <w:szCs w:val="18"/>
              </w:rPr>
              <w:t>⊙</w:t>
            </w:r>
          </w:p>
          <w:p w:rsidR="00146E95" w:rsidRPr="00CD2279" w:rsidRDefault="00B170D2">
            <w:pPr>
              <w:jc w:val="center"/>
              <w:rPr>
                <w:color w:val="000000" w:themeColor="text1"/>
                <w:sz w:val="18"/>
                <w:szCs w:val="18"/>
              </w:rPr>
            </w:pPr>
            <w:r w:rsidRPr="00CD2279">
              <w:rPr>
                <w:color w:val="000000" w:themeColor="text1"/>
                <w:sz w:val="18"/>
                <w:szCs w:val="18"/>
              </w:rPr>
              <w:t>普病普虫实习</w:t>
            </w:r>
          </w:p>
        </w:tc>
        <w:tc>
          <w:tcPr>
            <w:tcW w:w="470"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B170D2">
            <w:pPr>
              <w:jc w:val="center"/>
              <w:rPr>
                <w:color w:val="000000" w:themeColor="text1"/>
                <w:sz w:val="18"/>
                <w:szCs w:val="18"/>
              </w:rPr>
            </w:pPr>
            <w:r w:rsidRPr="00CD2279">
              <w:rPr>
                <w:color w:val="000000" w:themeColor="text1"/>
                <w:sz w:val="18"/>
                <w:szCs w:val="18"/>
              </w:rPr>
              <w:t>⊙</w:t>
            </w:r>
          </w:p>
          <w:p w:rsidR="00146E95" w:rsidRPr="00CD2279" w:rsidRDefault="00B170D2">
            <w:pPr>
              <w:jc w:val="center"/>
              <w:rPr>
                <w:color w:val="000000" w:themeColor="text1"/>
                <w:sz w:val="18"/>
                <w:szCs w:val="18"/>
              </w:rPr>
            </w:pPr>
            <w:r w:rsidRPr="00CD2279">
              <w:rPr>
                <w:color w:val="000000" w:themeColor="text1"/>
                <w:sz w:val="18"/>
                <w:szCs w:val="18"/>
              </w:rPr>
              <w:t>普病实习</w:t>
            </w:r>
          </w:p>
        </w:tc>
        <w:tc>
          <w:tcPr>
            <w:tcW w:w="470" w:type="dxa"/>
            <w:vAlign w:val="center"/>
          </w:tcPr>
          <w:p w:rsidR="00146E95" w:rsidRPr="00CD2279" w:rsidRDefault="00B170D2">
            <w:pPr>
              <w:jc w:val="center"/>
              <w:rPr>
                <w:color w:val="000000" w:themeColor="text1"/>
                <w:sz w:val="18"/>
                <w:szCs w:val="18"/>
              </w:rPr>
            </w:pPr>
            <w:r w:rsidRPr="00CD2279">
              <w:rPr>
                <w:color w:val="000000" w:themeColor="text1"/>
                <w:sz w:val="18"/>
                <w:szCs w:val="18"/>
              </w:rPr>
              <w:t>⊙</w:t>
            </w:r>
          </w:p>
          <w:p w:rsidR="00146E95" w:rsidRPr="00CD2279" w:rsidRDefault="00B170D2">
            <w:pPr>
              <w:jc w:val="center"/>
              <w:rPr>
                <w:color w:val="000000" w:themeColor="text1"/>
                <w:sz w:val="18"/>
                <w:szCs w:val="18"/>
              </w:rPr>
            </w:pPr>
            <w:r w:rsidRPr="00CD2279">
              <w:rPr>
                <w:color w:val="000000" w:themeColor="text1"/>
                <w:sz w:val="18"/>
                <w:szCs w:val="18"/>
              </w:rPr>
              <w:t>普虫实习</w:t>
            </w:r>
          </w:p>
        </w:tc>
        <w:tc>
          <w:tcPr>
            <w:tcW w:w="432" w:type="dxa"/>
            <w:vAlign w:val="center"/>
          </w:tcPr>
          <w:p w:rsidR="00146E95" w:rsidRPr="00CD2279" w:rsidRDefault="00146E95">
            <w:pPr>
              <w:jc w:val="center"/>
              <w:rPr>
                <w:b/>
                <w:color w:val="000000" w:themeColor="text1"/>
                <w:sz w:val="18"/>
                <w:szCs w:val="18"/>
              </w:rPr>
            </w:pPr>
          </w:p>
        </w:tc>
        <w:tc>
          <w:tcPr>
            <w:tcW w:w="433"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w:t>
            </w:r>
          </w:p>
        </w:tc>
        <w:tc>
          <w:tcPr>
            <w:tcW w:w="433"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w:t>
            </w:r>
          </w:p>
        </w:tc>
        <w:tc>
          <w:tcPr>
            <w:tcW w:w="433"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w:t>
            </w:r>
          </w:p>
        </w:tc>
        <w:tc>
          <w:tcPr>
            <w:tcW w:w="433"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w:t>
            </w:r>
          </w:p>
        </w:tc>
        <w:tc>
          <w:tcPr>
            <w:tcW w:w="433"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w:t>
            </w:r>
          </w:p>
        </w:tc>
        <w:tc>
          <w:tcPr>
            <w:tcW w:w="433"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w:t>
            </w:r>
          </w:p>
        </w:tc>
        <w:tc>
          <w:tcPr>
            <w:tcW w:w="433"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w:t>
            </w:r>
          </w:p>
        </w:tc>
        <w:tc>
          <w:tcPr>
            <w:tcW w:w="433" w:type="dxa"/>
            <w:vAlign w:val="center"/>
          </w:tcPr>
          <w:p w:rsidR="00146E95" w:rsidRPr="00CD2279" w:rsidRDefault="00146E95">
            <w:pPr>
              <w:jc w:val="center"/>
              <w:rPr>
                <w:b/>
                <w:color w:val="000000" w:themeColor="text1"/>
                <w:sz w:val="18"/>
                <w:szCs w:val="18"/>
              </w:rPr>
            </w:pPr>
          </w:p>
        </w:tc>
        <w:tc>
          <w:tcPr>
            <w:tcW w:w="433" w:type="dxa"/>
            <w:vAlign w:val="center"/>
          </w:tcPr>
          <w:p w:rsidR="00146E95" w:rsidRPr="00CD2279" w:rsidRDefault="00146E95">
            <w:pPr>
              <w:jc w:val="center"/>
              <w:rPr>
                <w:b/>
                <w:color w:val="000000" w:themeColor="text1"/>
                <w:sz w:val="18"/>
                <w:szCs w:val="18"/>
              </w:rPr>
            </w:pPr>
          </w:p>
        </w:tc>
      </w:tr>
      <w:tr w:rsidR="00146E95" w:rsidRPr="00CD2279">
        <w:trPr>
          <w:cantSplit/>
          <w:trHeight w:hRule="exact" w:val="815"/>
          <w:jc w:val="center"/>
        </w:trPr>
        <w:tc>
          <w:tcPr>
            <w:tcW w:w="475" w:type="dxa"/>
            <w:vMerge w:val="restart"/>
            <w:vAlign w:val="center"/>
          </w:tcPr>
          <w:p w:rsidR="00146E95" w:rsidRPr="00CD2279" w:rsidRDefault="00B170D2">
            <w:pPr>
              <w:jc w:val="center"/>
              <w:rPr>
                <w:color w:val="000000" w:themeColor="text1"/>
                <w:sz w:val="18"/>
                <w:szCs w:val="18"/>
              </w:rPr>
            </w:pPr>
            <w:r w:rsidRPr="00CD2279">
              <w:rPr>
                <w:color w:val="000000" w:themeColor="text1"/>
                <w:sz w:val="18"/>
                <w:szCs w:val="18"/>
              </w:rPr>
              <w:t>三</w:t>
            </w:r>
          </w:p>
        </w:tc>
        <w:tc>
          <w:tcPr>
            <w:tcW w:w="905" w:type="dxa"/>
            <w:vAlign w:val="center"/>
          </w:tcPr>
          <w:p w:rsidR="00146E95" w:rsidRPr="00CD2279" w:rsidRDefault="00B170D2">
            <w:pPr>
              <w:jc w:val="center"/>
              <w:rPr>
                <w:color w:val="000000" w:themeColor="text1"/>
                <w:sz w:val="18"/>
                <w:szCs w:val="18"/>
              </w:rPr>
            </w:pPr>
            <w:r w:rsidRPr="00CD2279">
              <w:rPr>
                <w:color w:val="000000" w:themeColor="text1"/>
                <w:sz w:val="18"/>
                <w:szCs w:val="18"/>
              </w:rPr>
              <w:t>第</w:t>
            </w:r>
            <w:r w:rsidRPr="00CD2279">
              <w:rPr>
                <w:color w:val="000000" w:themeColor="text1"/>
                <w:sz w:val="18"/>
                <w:szCs w:val="18"/>
              </w:rPr>
              <w:t>5</w:t>
            </w:r>
            <w:r w:rsidRPr="00CD2279">
              <w:rPr>
                <w:color w:val="000000" w:themeColor="text1"/>
                <w:sz w:val="18"/>
                <w:szCs w:val="18"/>
              </w:rPr>
              <w:t>学期</w:t>
            </w:r>
          </w:p>
        </w:tc>
        <w:tc>
          <w:tcPr>
            <w:tcW w:w="469" w:type="dxa"/>
            <w:vAlign w:val="center"/>
          </w:tcPr>
          <w:p w:rsidR="00146E95" w:rsidRPr="00CD2279" w:rsidRDefault="00B170D2">
            <w:pPr>
              <w:jc w:val="center"/>
              <w:rPr>
                <w:color w:val="000000" w:themeColor="text1"/>
                <w:sz w:val="18"/>
                <w:szCs w:val="18"/>
              </w:rPr>
            </w:pPr>
            <w:r w:rsidRPr="00CD2279">
              <w:rPr>
                <w:color w:val="000000" w:themeColor="text1"/>
                <w:sz w:val="18"/>
                <w:szCs w:val="18"/>
              </w:rPr>
              <w:t>⊙</w:t>
            </w:r>
          </w:p>
          <w:p w:rsidR="00146E95" w:rsidRPr="00CD2279" w:rsidRDefault="00B170D2">
            <w:pPr>
              <w:jc w:val="center"/>
              <w:rPr>
                <w:color w:val="000000" w:themeColor="text1"/>
                <w:sz w:val="18"/>
                <w:szCs w:val="18"/>
              </w:rPr>
            </w:pPr>
            <w:r w:rsidRPr="00CD2279">
              <w:rPr>
                <w:color w:val="000000" w:themeColor="text1"/>
                <w:sz w:val="18"/>
                <w:szCs w:val="18"/>
              </w:rPr>
              <w:t>农病实习</w:t>
            </w:r>
          </w:p>
        </w:tc>
        <w:tc>
          <w:tcPr>
            <w:tcW w:w="469" w:type="dxa"/>
            <w:vAlign w:val="center"/>
          </w:tcPr>
          <w:p w:rsidR="00146E95" w:rsidRPr="00CD2279" w:rsidRDefault="00B170D2">
            <w:pPr>
              <w:jc w:val="center"/>
              <w:rPr>
                <w:color w:val="000000" w:themeColor="text1"/>
                <w:sz w:val="18"/>
                <w:szCs w:val="18"/>
              </w:rPr>
            </w:pPr>
            <w:r w:rsidRPr="00CD2279">
              <w:rPr>
                <w:color w:val="000000" w:themeColor="text1"/>
                <w:sz w:val="18"/>
                <w:szCs w:val="18"/>
              </w:rPr>
              <w:t>⊙</w:t>
            </w:r>
          </w:p>
          <w:p w:rsidR="00146E95" w:rsidRPr="00CD2279" w:rsidRDefault="00B170D2">
            <w:pPr>
              <w:jc w:val="center"/>
              <w:rPr>
                <w:color w:val="000000" w:themeColor="text1"/>
                <w:sz w:val="18"/>
                <w:szCs w:val="18"/>
              </w:rPr>
            </w:pPr>
            <w:r w:rsidRPr="00CD2279">
              <w:rPr>
                <w:color w:val="000000" w:themeColor="text1"/>
                <w:sz w:val="18"/>
                <w:szCs w:val="18"/>
              </w:rPr>
              <w:t>农虫实习</w:t>
            </w:r>
          </w:p>
        </w:tc>
        <w:tc>
          <w:tcPr>
            <w:tcW w:w="469" w:type="dxa"/>
            <w:vAlign w:val="center"/>
          </w:tcPr>
          <w:p w:rsidR="00146E95" w:rsidRPr="00CD2279" w:rsidRDefault="00146E95">
            <w:pPr>
              <w:jc w:val="center"/>
              <w:rPr>
                <w:b/>
                <w:color w:val="000000" w:themeColor="text1"/>
                <w:sz w:val="18"/>
                <w:szCs w:val="18"/>
              </w:rPr>
            </w:pPr>
          </w:p>
        </w:tc>
        <w:tc>
          <w:tcPr>
            <w:tcW w:w="470"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146E95">
            <w:pPr>
              <w:jc w:val="center"/>
              <w:rPr>
                <w:b/>
                <w:color w:val="000000" w:themeColor="text1"/>
                <w:sz w:val="18"/>
                <w:szCs w:val="18"/>
              </w:rPr>
            </w:pPr>
          </w:p>
        </w:tc>
        <w:tc>
          <w:tcPr>
            <w:tcW w:w="470"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146E95">
            <w:pPr>
              <w:jc w:val="center"/>
              <w:rPr>
                <w:b/>
                <w:color w:val="000000" w:themeColor="text1"/>
                <w:sz w:val="18"/>
                <w:szCs w:val="18"/>
              </w:rPr>
            </w:pPr>
          </w:p>
        </w:tc>
        <w:tc>
          <w:tcPr>
            <w:tcW w:w="470" w:type="dxa"/>
            <w:vAlign w:val="center"/>
          </w:tcPr>
          <w:p w:rsidR="00146E95" w:rsidRPr="00CD2279" w:rsidRDefault="00146E95">
            <w:pPr>
              <w:jc w:val="center"/>
              <w:rPr>
                <w:color w:val="000000" w:themeColor="text1"/>
                <w:sz w:val="18"/>
                <w:szCs w:val="18"/>
              </w:rPr>
            </w:pPr>
          </w:p>
        </w:tc>
        <w:tc>
          <w:tcPr>
            <w:tcW w:w="469" w:type="dxa"/>
            <w:vAlign w:val="center"/>
          </w:tcPr>
          <w:p w:rsidR="00146E95" w:rsidRPr="00CD2279" w:rsidRDefault="00146E95">
            <w:pPr>
              <w:jc w:val="center"/>
              <w:rPr>
                <w:color w:val="000000" w:themeColor="text1"/>
                <w:sz w:val="18"/>
                <w:szCs w:val="18"/>
              </w:rPr>
            </w:pPr>
          </w:p>
        </w:tc>
        <w:tc>
          <w:tcPr>
            <w:tcW w:w="469" w:type="dxa"/>
            <w:vAlign w:val="center"/>
          </w:tcPr>
          <w:p w:rsidR="00146E95" w:rsidRPr="00CD2279" w:rsidRDefault="00146E95">
            <w:pPr>
              <w:jc w:val="center"/>
              <w:rPr>
                <w:color w:val="000000" w:themeColor="text1"/>
                <w:sz w:val="18"/>
                <w:szCs w:val="18"/>
              </w:rPr>
            </w:pPr>
          </w:p>
        </w:tc>
        <w:tc>
          <w:tcPr>
            <w:tcW w:w="470"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146E95">
            <w:pPr>
              <w:jc w:val="center"/>
              <w:rPr>
                <w:b/>
                <w:color w:val="000000" w:themeColor="text1"/>
                <w:sz w:val="18"/>
                <w:szCs w:val="18"/>
              </w:rPr>
            </w:pPr>
          </w:p>
        </w:tc>
        <w:tc>
          <w:tcPr>
            <w:tcW w:w="470" w:type="dxa"/>
            <w:vAlign w:val="center"/>
          </w:tcPr>
          <w:p w:rsidR="00146E95" w:rsidRPr="00CD2279" w:rsidRDefault="00146E95">
            <w:pPr>
              <w:jc w:val="center"/>
              <w:rPr>
                <w:b/>
                <w:color w:val="000000" w:themeColor="text1"/>
                <w:sz w:val="18"/>
                <w:szCs w:val="18"/>
              </w:rPr>
            </w:pPr>
          </w:p>
        </w:tc>
        <w:tc>
          <w:tcPr>
            <w:tcW w:w="432" w:type="dxa"/>
            <w:vAlign w:val="center"/>
          </w:tcPr>
          <w:p w:rsidR="00146E95" w:rsidRPr="00CD2279" w:rsidRDefault="00146E95">
            <w:pPr>
              <w:jc w:val="center"/>
              <w:rPr>
                <w:b/>
                <w:color w:val="000000" w:themeColor="text1"/>
                <w:sz w:val="18"/>
                <w:szCs w:val="18"/>
              </w:rPr>
            </w:pPr>
          </w:p>
        </w:tc>
        <w:tc>
          <w:tcPr>
            <w:tcW w:w="433"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w:t>
            </w:r>
          </w:p>
        </w:tc>
        <w:tc>
          <w:tcPr>
            <w:tcW w:w="433"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w:t>
            </w:r>
          </w:p>
        </w:tc>
        <w:tc>
          <w:tcPr>
            <w:tcW w:w="433"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w:t>
            </w:r>
          </w:p>
        </w:tc>
        <w:tc>
          <w:tcPr>
            <w:tcW w:w="433"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w:t>
            </w:r>
          </w:p>
        </w:tc>
        <w:tc>
          <w:tcPr>
            <w:tcW w:w="433"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w:t>
            </w:r>
          </w:p>
        </w:tc>
        <w:tc>
          <w:tcPr>
            <w:tcW w:w="433"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w:t>
            </w:r>
          </w:p>
        </w:tc>
        <w:tc>
          <w:tcPr>
            <w:tcW w:w="433"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w:t>
            </w:r>
          </w:p>
        </w:tc>
        <w:tc>
          <w:tcPr>
            <w:tcW w:w="433" w:type="dxa"/>
            <w:vAlign w:val="center"/>
          </w:tcPr>
          <w:p w:rsidR="00146E95" w:rsidRPr="00CD2279" w:rsidRDefault="00146E95">
            <w:pPr>
              <w:jc w:val="center"/>
              <w:rPr>
                <w:b/>
                <w:color w:val="000000" w:themeColor="text1"/>
                <w:sz w:val="18"/>
                <w:szCs w:val="18"/>
              </w:rPr>
            </w:pPr>
          </w:p>
        </w:tc>
        <w:tc>
          <w:tcPr>
            <w:tcW w:w="433" w:type="dxa"/>
            <w:vAlign w:val="center"/>
          </w:tcPr>
          <w:p w:rsidR="00146E95" w:rsidRPr="00CD2279" w:rsidRDefault="00146E95">
            <w:pPr>
              <w:jc w:val="center"/>
              <w:rPr>
                <w:b/>
                <w:color w:val="000000" w:themeColor="text1"/>
                <w:sz w:val="18"/>
                <w:szCs w:val="18"/>
              </w:rPr>
            </w:pPr>
          </w:p>
        </w:tc>
      </w:tr>
      <w:tr w:rsidR="00146E95" w:rsidRPr="00CD2279">
        <w:trPr>
          <w:cantSplit/>
          <w:trHeight w:val="1059"/>
          <w:jc w:val="center"/>
        </w:trPr>
        <w:tc>
          <w:tcPr>
            <w:tcW w:w="475" w:type="dxa"/>
            <w:vMerge/>
            <w:vAlign w:val="center"/>
          </w:tcPr>
          <w:p w:rsidR="00146E95" w:rsidRPr="00CD2279" w:rsidRDefault="00146E95">
            <w:pPr>
              <w:jc w:val="center"/>
              <w:rPr>
                <w:color w:val="000000" w:themeColor="text1"/>
                <w:sz w:val="18"/>
                <w:szCs w:val="18"/>
              </w:rPr>
            </w:pPr>
          </w:p>
        </w:tc>
        <w:tc>
          <w:tcPr>
            <w:tcW w:w="905" w:type="dxa"/>
            <w:vAlign w:val="center"/>
          </w:tcPr>
          <w:p w:rsidR="00146E95" w:rsidRPr="00CD2279" w:rsidRDefault="00B170D2">
            <w:pPr>
              <w:jc w:val="center"/>
              <w:rPr>
                <w:color w:val="000000" w:themeColor="text1"/>
                <w:sz w:val="18"/>
                <w:szCs w:val="18"/>
              </w:rPr>
            </w:pPr>
            <w:r w:rsidRPr="00CD2279">
              <w:rPr>
                <w:color w:val="000000" w:themeColor="text1"/>
                <w:sz w:val="18"/>
                <w:szCs w:val="18"/>
              </w:rPr>
              <w:t>第</w:t>
            </w:r>
            <w:r w:rsidRPr="00CD2279">
              <w:rPr>
                <w:color w:val="000000" w:themeColor="text1"/>
                <w:sz w:val="18"/>
                <w:szCs w:val="18"/>
              </w:rPr>
              <w:t>6</w:t>
            </w:r>
            <w:r w:rsidRPr="00CD2279">
              <w:rPr>
                <w:color w:val="000000" w:themeColor="text1"/>
                <w:sz w:val="18"/>
                <w:szCs w:val="18"/>
              </w:rPr>
              <w:t>学期</w:t>
            </w:r>
          </w:p>
        </w:tc>
        <w:tc>
          <w:tcPr>
            <w:tcW w:w="469"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146E95">
            <w:pPr>
              <w:jc w:val="center"/>
              <w:rPr>
                <w:b/>
                <w:color w:val="000000" w:themeColor="text1"/>
                <w:sz w:val="18"/>
                <w:szCs w:val="18"/>
              </w:rPr>
            </w:pPr>
          </w:p>
        </w:tc>
        <w:tc>
          <w:tcPr>
            <w:tcW w:w="470"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146E95">
            <w:pPr>
              <w:jc w:val="center"/>
              <w:rPr>
                <w:b/>
                <w:color w:val="000000" w:themeColor="text1"/>
                <w:sz w:val="18"/>
                <w:szCs w:val="18"/>
              </w:rPr>
            </w:pPr>
          </w:p>
        </w:tc>
        <w:tc>
          <w:tcPr>
            <w:tcW w:w="470"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w:t>
            </w:r>
          </w:p>
        </w:tc>
        <w:tc>
          <w:tcPr>
            <w:tcW w:w="470" w:type="dxa"/>
            <w:vAlign w:val="center"/>
          </w:tcPr>
          <w:p w:rsidR="00146E95" w:rsidRPr="00CD2279" w:rsidRDefault="00B170D2">
            <w:pPr>
              <w:jc w:val="center"/>
              <w:rPr>
                <w:color w:val="000000" w:themeColor="text1"/>
                <w:sz w:val="18"/>
                <w:szCs w:val="18"/>
              </w:rPr>
            </w:pPr>
            <w:r w:rsidRPr="00CD2279">
              <w:rPr>
                <w:color w:val="000000" w:themeColor="text1"/>
                <w:sz w:val="18"/>
                <w:szCs w:val="18"/>
              </w:rPr>
              <w:t>⊙</w:t>
            </w:r>
          </w:p>
          <w:p w:rsidR="00146E95" w:rsidRPr="00CD2279" w:rsidRDefault="00B170D2">
            <w:pPr>
              <w:adjustRightInd w:val="0"/>
              <w:snapToGrid w:val="0"/>
              <w:jc w:val="center"/>
              <w:rPr>
                <w:color w:val="000000" w:themeColor="text1"/>
                <w:sz w:val="18"/>
                <w:szCs w:val="18"/>
              </w:rPr>
            </w:pPr>
            <w:r w:rsidRPr="00CD2279">
              <w:rPr>
                <w:color w:val="000000" w:themeColor="text1"/>
                <w:sz w:val="18"/>
                <w:szCs w:val="18"/>
              </w:rPr>
              <w:t>化保实习</w:t>
            </w:r>
          </w:p>
        </w:tc>
        <w:tc>
          <w:tcPr>
            <w:tcW w:w="469" w:type="dxa"/>
            <w:vAlign w:val="center"/>
          </w:tcPr>
          <w:p w:rsidR="00146E95" w:rsidRPr="00CD2279" w:rsidRDefault="00B170D2">
            <w:pPr>
              <w:jc w:val="center"/>
              <w:rPr>
                <w:color w:val="000000" w:themeColor="text1"/>
                <w:sz w:val="18"/>
                <w:szCs w:val="18"/>
              </w:rPr>
            </w:pPr>
            <w:r w:rsidRPr="00CD2279">
              <w:rPr>
                <w:color w:val="000000" w:themeColor="text1"/>
                <w:sz w:val="18"/>
                <w:szCs w:val="18"/>
              </w:rPr>
              <w:t>⊙</w:t>
            </w:r>
          </w:p>
          <w:p w:rsidR="00146E95" w:rsidRPr="00CD2279" w:rsidRDefault="00B170D2">
            <w:pPr>
              <w:jc w:val="center"/>
              <w:rPr>
                <w:color w:val="000000" w:themeColor="text1"/>
                <w:sz w:val="18"/>
                <w:szCs w:val="18"/>
              </w:rPr>
            </w:pPr>
            <w:r w:rsidRPr="00CD2279">
              <w:rPr>
                <w:color w:val="000000" w:themeColor="text1"/>
                <w:sz w:val="18"/>
                <w:szCs w:val="18"/>
              </w:rPr>
              <w:t>综合实践</w:t>
            </w:r>
          </w:p>
        </w:tc>
        <w:tc>
          <w:tcPr>
            <w:tcW w:w="469" w:type="dxa"/>
            <w:vAlign w:val="center"/>
          </w:tcPr>
          <w:p w:rsidR="00146E95" w:rsidRPr="00CD2279" w:rsidRDefault="00B170D2">
            <w:pPr>
              <w:jc w:val="center"/>
              <w:rPr>
                <w:color w:val="000000" w:themeColor="text1"/>
                <w:sz w:val="18"/>
                <w:szCs w:val="18"/>
              </w:rPr>
            </w:pPr>
            <w:r w:rsidRPr="00CD2279">
              <w:rPr>
                <w:color w:val="000000" w:themeColor="text1"/>
                <w:sz w:val="18"/>
                <w:szCs w:val="18"/>
              </w:rPr>
              <w:t>⊙/2</w:t>
            </w:r>
          </w:p>
          <w:p w:rsidR="00146E95" w:rsidRPr="00CD2279" w:rsidRDefault="00B170D2">
            <w:pPr>
              <w:jc w:val="center"/>
              <w:rPr>
                <w:color w:val="000000" w:themeColor="text1"/>
                <w:sz w:val="18"/>
                <w:szCs w:val="18"/>
              </w:rPr>
            </w:pPr>
            <w:r w:rsidRPr="00CD2279">
              <w:rPr>
                <w:color w:val="000000" w:themeColor="text1"/>
                <w:sz w:val="18"/>
                <w:szCs w:val="18"/>
              </w:rPr>
              <w:t>综合</w:t>
            </w:r>
          </w:p>
          <w:p w:rsidR="00146E95" w:rsidRPr="00CD2279" w:rsidRDefault="00B170D2">
            <w:pPr>
              <w:jc w:val="center"/>
              <w:rPr>
                <w:color w:val="000000" w:themeColor="text1"/>
                <w:sz w:val="18"/>
                <w:szCs w:val="18"/>
              </w:rPr>
            </w:pPr>
            <w:r w:rsidRPr="00CD2279">
              <w:rPr>
                <w:color w:val="000000" w:themeColor="text1"/>
                <w:sz w:val="18"/>
                <w:szCs w:val="18"/>
              </w:rPr>
              <w:t>2/⊙</w:t>
            </w:r>
            <w:r w:rsidRPr="00CD2279">
              <w:rPr>
                <w:color w:val="000000" w:themeColor="text1"/>
                <w:sz w:val="18"/>
                <w:szCs w:val="18"/>
              </w:rPr>
              <w:t>课程论文</w:t>
            </w:r>
          </w:p>
        </w:tc>
        <w:tc>
          <w:tcPr>
            <w:tcW w:w="470"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w:t>
            </w:r>
          </w:p>
        </w:tc>
        <w:tc>
          <w:tcPr>
            <w:tcW w:w="469"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w:t>
            </w:r>
          </w:p>
        </w:tc>
        <w:tc>
          <w:tcPr>
            <w:tcW w:w="469"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w:t>
            </w:r>
          </w:p>
        </w:tc>
        <w:tc>
          <w:tcPr>
            <w:tcW w:w="469"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w:t>
            </w:r>
          </w:p>
        </w:tc>
        <w:tc>
          <w:tcPr>
            <w:tcW w:w="470"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w:t>
            </w:r>
          </w:p>
        </w:tc>
        <w:tc>
          <w:tcPr>
            <w:tcW w:w="432"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w:t>
            </w:r>
          </w:p>
        </w:tc>
        <w:tc>
          <w:tcPr>
            <w:tcW w:w="433"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w:t>
            </w:r>
          </w:p>
        </w:tc>
        <w:tc>
          <w:tcPr>
            <w:tcW w:w="433"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w:t>
            </w:r>
          </w:p>
        </w:tc>
        <w:tc>
          <w:tcPr>
            <w:tcW w:w="433"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w:t>
            </w:r>
          </w:p>
        </w:tc>
        <w:tc>
          <w:tcPr>
            <w:tcW w:w="433"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w:t>
            </w:r>
          </w:p>
        </w:tc>
        <w:tc>
          <w:tcPr>
            <w:tcW w:w="433"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w:t>
            </w:r>
          </w:p>
        </w:tc>
        <w:tc>
          <w:tcPr>
            <w:tcW w:w="433"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w:t>
            </w:r>
          </w:p>
        </w:tc>
        <w:tc>
          <w:tcPr>
            <w:tcW w:w="433"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w:t>
            </w:r>
          </w:p>
        </w:tc>
        <w:tc>
          <w:tcPr>
            <w:tcW w:w="433" w:type="dxa"/>
            <w:vAlign w:val="center"/>
          </w:tcPr>
          <w:p w:rsidR="00146E95" w:rsidRPr="00CD2279" w:rsidRDefault="00146E95">
            <w:pPr>
              <w:jc w:val="center"/>
              <w:rPr>
                <w:b/>
                <w:color w:val="000000" w:themeColor="text1"/>
                <w:sz w:val="18"/>
                <w:szCs w:val="18"/>
              </w:rPr>
            </w:pPr>
          </w:p>
        </w:tc>
        <w:tc>
          <w:tcPr>
            <w:tcW w:w="433" w:type="dxa"/>
            <w:vAlign w:val="center"/>
          </w:tcPr>
          <w:p w:rsidR="00146E95" w:rsidRPr="00CD2279" w:rsidRDefault="00146E95">
            <w:pPr>
              <w:jc w:val="center"/>
              <w:rPr>
                <w:b/>
                <w:color w:val="000000" w:themeColor="text1"/>
                <w:sz w:val="18"/>
                <w:szCs w:val="18"/>
              </w:rPr>
            </w:pPr>
          </w:p>
        </w:tc>
      </w:tr>
      <w:tr w:rsidR="00146E95" w:rsidRPr="00CD2279">
        <w:trPr>
          <w:cantSplit/>
          <w:trHeight w:hRule="exact" w:val="525"/>
          <w:jc w:val="center"/>
        </w:trPr>
        <w:tc>
          <w:tcPr>
            <w:tcW w:w="475" w:type="dxa"/>
            <w:vMerge w:val="restart"/>
            <w:vAlign w:val="center"/>
          </w:tcPr>
          <w:p w:rsidR="00146E95" w:rsidRPr="00CD2279" w:rsidRDefault="00B170D2">
            <w:pPr>
              <w:jc w:val="center"/>
              <w:rPr>
                <w:color w:val="000000" w:themeColor="text1"/>
                <w:sz w:val="18"/>
                <w:szCs w:val="18"/>
              </w:rPr>
            </w:pPr>
            <w:r w:rsidRPr="00CD2279">
              <w:rPr>
                <w:color w:val="000000" w:themeColor="text1"/>
                <w:sz w:val="18"/>
                <w:szCs w:val="18"/>
              </w:rPr>
              <w:t>四</w:t>
            </w:r>
          </w:p>
        </w:tc>
        <w:tc>
          <w:tcPr>
            <w:tcW w:w="905" w:type="dxa"/>
            <w:vAlign w:val="center"/>
          </w:tcPr>
          <w:p w:rsidR="00146E95" w:rsidRPr="00CD2279" w:rsidRDefault="00B170D2">
            <w:pPr>
              <w:jc w:val="center"/>
              <w:rPr>
                <w:color w:val="000000" w:themeColor="text1"/>
                <w:sz w:val="18"/>
                <w:szCs w:val="18"/>
              </w:rPr>
            </w:pPr>
            <w:r w:rsidRPr="00CD2279">
              <w:rPr>
                <w:color w:val="000000" w:themeColor="text1"/>
                <w:sz w:val="18"/>
                <w:szCs w:val="18"/>
              </w:rPr>
              <w:t>第</w:t>
            </w:r>
            <w:r w:rsidRPr="00CD2279">
              <w:rPr>
                <w:color w:val="000000" w:themeColor="text1"/>
                <w:sz w:val="18"/>
                <w:szCs w:val="18"/>
              </w:rPr>
              <w:t>7</w:t>
            </w:r>
            <w:r w:rsidRPr="00CD2279">
              <w:rPr>
                <w:color w:val="000000" w:themeColor="text1"/>
                <w:sz w:val="18"/>
                <w:szCs w:val="18"/>
              </w:rPr>
              <w:t>学期</w:t>
            </w:r>
          </w:p>
        </w:tc>
        <w:tc>
          <w:tcPr>
            <w:tcW w:w="469" w:type="dxa"/>
            <w:vAlign w:val="center"/>
          </w:tcPr>
          <w:p w:rsidR="00146E95" w:rsidRPr="00CD2279" w:rsidRDefault="00146E95">
            <w:pPr>
              <w:jc w:val="center"/>
              <w:rPr>
                <w:color w:val="000000" w:themeColor="text1"/>
                <w:sz w:val="18"/>
                <w:szCs w:val="18"/>
              </w:rPr>
            </w:pPr>
          </w:p>
        </w:tc>
        <w:tc>
          <w:tcPr>
            <w:tcW w:w="469" w:type="dxa"/>
            <w:vAlign w:val="center"/>
          </w:tcPr>
          <w:p w:rsidR="00146E95" w:rsidRPr="00CD2279" w:rsidRDefault="00146E95">
            <w:pPr>
              <w:jc w:val="center"/>
              <w:rPr>
                <w:color w:val="000000" w:themeColor="text1"/>
                <w:sz w:val="18"/>
                <w:szCs w:val="18"/>
              </w:rPr>
            </w:pPr>
          </w:p>
        </w:tc>
        <w:tc>
          <w:tcPr>
            <w:tcW w:w="469" w:type="dxa"/>
            <w:vAlign w:val="center"/>
          </w:tcPr>
          <w:p w:rsidR="00146E95" w:rsidRPr="00CD2279" w:rsidRDefault="00146E95">
            <w:pPr>
              <w:rPr>
                <w:color w:val="000000" w:themeColor="text1"/>
                <w:sz w:val="18"/>
                <w:szCs w:val="18"/>
              </w:rPr>
            </w:pPr>
          </w:p>
        </w:tc>
        <w:tc>
          <w:tcPr>
            <w:tcW w:w="470"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146E95">
            <w:pPr>
              <w:jc w:val="center"/>
              <w:rPr>
                <w:b/>
                <w:color w:val="000000" w:themeColor="text1"/>
                <w:sz w:val="18"/>
                <w:szCs w:val="18"/>
              </w:rPr>
            </w:pPr>
          </w:p>
        </w:tc>
        <w:tc>
          <w:tcPr>
            <w:tcW w:w="470"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146E95">
            <w:pPr>
              <w:jc w:val="center"/>
              <w:rPr>
                <w:b/>
                <w:color w:val="000000" w:themeColor="text1"/>
                <w:sz w:val="18"/>
                <w:szCs w:val="18"/>
              </w:rPr>
            </w:pPr>
          </w:p>
        </w:tc>
        <w:tc>
          <w:tcPr>
            <w:tcW w:w="470"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146E95">
            <w:pPr>
              <w:jc w:val="center"/>
              <w:rPr>
                <w:b/>
                <w:color w:val="000000" w:themeColor="text1"/>
                <w:sz w:val="18"/>
                <w:szCs w:val="18"/>
              </w:rPr>
            </w:pPr>
          </w:p>
        </w:tc>
        <w:tc>
          <w:tcPr>
            <w:tcW w:w="470"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146E95">
            <w:pPr>
              <w:jc w:val="center"/>
              <w:rPr>
                <w:b/>
                <w:color w:val="000000" w:themeColor="text1"/>
                <w:sz w:val="18"/>
                <w:szCs w:val="18"/>
              </w:rPr>
            </w:pPr>
          </w:p>
        </w:tc>
        <w:tc>
          <w:tcPr>
            <w:tcW w:w="469" w:type="dxa"/>
            <w:vAlign w:val="center"/>
          </w:tcPr>
          <w:p w:rsidR="00146E95" w:rsidRPr="00CD2279" w:rsidRDefault="00146E95">
            <w:pPr>
              <w:jc w:val="center"/>
              <w:rPr>
                <w:b/>
                <w:color w:val="000000" w:themeColor="text1"/>
                <w:sz w:val="18"/>
                <w:szCs w:val="18"/>
              </w:rPr>
            </w:pPr>
          </w:p>
        </w:tc>
        <w:tc>
          <w:tcPr>
            <w:tcW w:w="470" w:type="dxa"/>
            <w:vAlign w:val="center"/>
          </w:tcPr>
          <w:p w:rsidR="00146E95" w:rsidRPr="00CD2279" w:rsidRDefault="00146E95">
            <w:pPr>
              <w:jc w:val="center"/>
              <w:rPr>
                <w:b/>
                <w:color w:val="000000" w:themeColor="text1"/>
                <w:sz w:val="18"/>
                <w:szCs w:val="18"/>
              </w:rPr>
            </w:pPr>
          </w:p>
        </w:tc>
        <w:tc>
          <w:tcPr>
            <w:tcW w:w="432" w:type="dxa"/>
            <w:vAlign w:val="center"/>
          </w:tcPr>
          <w:p w:rsidR="00146E95" w:rsidRPr="00CD2279" w:rsidRDefault="00146E95">
            <w:pPr>
              <w:jc w:val="center"/>
              <w:rPr>
                <w:b/>
                <w:color w:val="000000" w:themeColor="text1"/>
                <w:sz w:val="18"/>
                <w:szCs w:val="18"/>
              </w:rPr>
            </w:pPr>
          </w:p>
        </w:tc>
        <w:tc>
          <w:tcPr>
            <w:tcW w:w="433"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w:t>
            </w:r>
          </w:p>
        </w:tc>
        <w:tc>
          <w:tcPr>
            <w:tcW w:w="433"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w:t>
            </w:r>
          </w:p>
        </w:tc>
        <w:tc>
          <w:tcPr>
            <w:tcW w:w="433"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w:t>
            </w:r>
          </w:p>
        </w:tc>
        <w:tc>
          <w:tcPr>
            <w:tcW w:w="433"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w:t>
            </w:r>
          </w:p>
        </w:tc>
        <w:tc>
          <w:tcPr>
            <w:tcW w:w="433"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w:t>
            </w:r>
          </w:p>
        </w:tc>
        <w:tc>
          <w:tcPr>
            <w:tcW w:w="433"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w:t>
            </w:r>
          </w:p>
        </w:tc>
        <w:tc>
          <w:tcPr>
            <w:tcW w:w="433" w:type="dxa"/>
            <w:vAlign w:val="center"/>
          </w:tcPr>
          <w:p w:rsidR="00146E95" w:rsidRPr="00CD2279" w:rsidRDefault="00B170D2">
            <w:pPr>
              <w:jc w:val="center"/>
              <w:rPr>
                <w:b/>
                <w:color w:val="000000" w:themeColor="text1"/>
                <w:sz w:val="18"/>
                <w:szCs w:val="18"/>
              </w:rPr>
            </w:pPr>
            <w:r w:rsidRPr="00CD2279">
              <w:rPr>
                <w:b/>
                <w:color w:val="000000" w:themeColor="text1"/>
                <w:sz w:val="18"/>
                <w:szCs w:val="18"/>
              </w:rPr>
              <w:t>#</w:t>
            </w:r>
          </w:p>
        </w:tc>
        <w:tc>
          <w:tcPr>
            <w:tcW w:w="433" w:type="dxa"/>
            <w:vAlign w:val="center"/>
          </w:tcPr>
          <w:p w:rsidR="00146E95" w:rsidRPr="00CD2279" w:rsidRDefault="00146E95">
            <w:pPr>
              <w:jc w:val="center"/>
              <w:rPr>
                <w:b/>
                <w:color w:val="000000" w:themeColor="text1"/>
                <w:sz w:val="18"/>
                <w:szCs w:val="18"/>
              </w:rPr>
            </w:pPr>
          </w:p>
        </w:tc>
        <w:tc>
          <w:tcPr>
            <w:tcW w:w="433" w:type="dxa"/>
            <w:vAlign w:val="center"/>
          </w:tcPr>
          <w:p w:rsidR="00146E95" w:rsidRPr="00CD2279" w:rsidRDefault="00146E95">
            <w:pPr>
              <w:jc w:val="center"/>
              <w:rPr>
                <w:b/>
                <w:color w:val="000000" w:themeColor="text1"/>
                <w:sz w:val="18"/>
                <w:szCs w:val="18"/>
              </w:rPr>
            </w:pPr>
          </w:p>
        </w:tc>
      </w:tr>
      <w:tr w:rsidR="00146E95" w:rsidRPr="00CD2279">
        <w:trPr>
          <w:cantSplit/>
          <w:trHeight w:hRule="exact" w:val="680"/>
          <w:jc w:val="center"/>
        </w:trPr>
        <w:tc>
          <w:tcPr>
            <w:tcW w:w="475" w:type="dxa"/>
            <w:vMerge/>
            <w:vAlign w:val="center"/>
          </w:tcPr>
          <w:p w:rsidR="00146E95" w:rsidRPr="00CD2279" w:rsidRDefault="00146E95">
            <w:pPr>
              <w:jc w:val="center"/>
              <w:rPr>
                <w:color w:val="000000" w:themeColor="text1"/>
                <w:sz w:val="18"/>
                <w:szCs w:val="18"/>
              </w:rPr>
            </w:pPr>
          </w:p>
        </w:tc>
        <w:tc>
          <w:tcPr>
            <w:tcW w:w="905" w:type="dxa"/>
            <w:vAlign w:val="center"/>
          </w:tcPr>
          <w:p w:rsidR="00146E95" w:rsidRPr="00CD2279" w:rsidRDefault="00B170D2">
            <w:pPr>
              <w:jc w:val="center"/>
              <w:rPr>
                <w:color w:val="000000" w:themeColor="text1"/>
                <w:sz w:val="18"/>
                <w:szCs w:val="18"/>
              </w:rPr>
            </w:pPr>
            <w:r w:rsidRPr="00CD2279">
              <w:rPr>
                <w:color w:val="000000" w:themeColor="text1"/>
                <w:sz w:val="18"/>
                <w:szCs w:val="18"/>
              </w:rPr>
              <w:t>第</w:t>
            </w:r>
            <w:r w:rsidRPr="00CD2279">
              <w:rPr>
                <w:color w:val="000000" w:themeColor="text1"/>
                <w:sz w:val="18"/>
                <w:szCs w:val="18"/>
              </w:rPr>
              <w:t>8</w:t>
            </w:r>
            <w:r w:rsidRPr="00CD2279">
              <w:rPr>
                <w:color w:val="000000" w:themeColor="text1"/>
                <w:sz w:val="18"/>
                <w:szCs w:val="18"/>
              </w:rPr>
              <w:t>学期</w:t>
            </w:r>
          </w:p>
        </w:tc>
        <w:tc>
          <w:tcPr>
            <w:tcW w:w="469" w:type="dxa"/>
            <w:vAlign w:val="center"/>
          </w:tcPr>
          <w:p w:rsidR="00146E95" w:rsidRPr="00CD2279" w:rsidRDefault="00B170D2">
            <w:pPr>
              <w:jc w:val="center"/>
              <w:rPr>
                <w:color w:val="000000" w:themeColor="text1"/>
                <w:sz w:val="18"/>
                <w:szCs w:val="18"/>
              </w:rPr>
            </w:pPr>
            <w:r w:rsidRPr="00CD2279">
              <w:rPr>
                <w:color w:val="000000" w:themeColor="text1"/>
                <w:sz w:val="18"/>
                <w:szCs w:val="18"/>
              </w:rPr>
              <w:t>∞</w:t>
            </w:r>
          </w:p>
        </w:tc>
        <w:tc>
          <w:tcPr>
            <w:tcW w:w="469" w:type="dxa"/>
            <w:vAlign w:val="center"/>
          </w:tcPr>
          <w:p w:rsidR="00146E95" w:rsidRPr="00CD2279" w:rsidRDefault="00B170D2">
            <w:pPr>
              <w:jc w:val="center"/>
              <w:rPr>
                <w:color w:val="000000" w:themeColor="text1"/>
                <w:sz w:val="18"/>
                <w:szCs w:val="18"/>
              </w:rPr>
            </w:pPr>
            <w:r w:rsidRPr="00CD2279">
              <w:rPr>
                <w:color w:val="000000" w:themeColor="text1"/>
                <w:sz w:val="18"/>
                <w:szCs w:val="18"/>
              </w:rPr>
              <w:t>∞</w:t>
            </w:r>
          </w:p>
        </w:tc>
        <w:tc>
          <w:tcPr>
            <w:tcW w:w="469" w:type="dxa"/>
            <w:vAlign w:val="center"/>
          </w:tcPr>
          <w:p w:rsidR="00146E95" w:rsidRPr="00CD2279" w:rsidRDefault="00B170D2">
            <w:pPr>
              <w:jc w:val="center"/>
              <w:rPr>
                <w:color w:val="000000" w:themeColor="text1"/>
                <w:sz w:val="18"/>
                <w:szCs w:val="18"/>
              </w:rPr>
            </w:pPr>
            <w:r w:rsidRPr="00CD2279">
              <w:rPr>
                <w:color w:val="000000" w:themeColor="text1"/>
                <w:sz w:val="18"/>
                <w:szCs w:val="18"/>
              </w:rPr>
              <w:t>∞</w:t>
            </w:r>
          </w:p>
        </w:tc>
        <w:tc>
          <w:tcPr>
            <w:tcW w:w="470" w:type="dxa"/>
            <w:vAlign w:val="center"/>
          </w:tcPr>
          <w:p w:rsidR="00146E95" w:rsidRPr="00CD2279" w:rsidRDefault="00B170D2">
            <w:pPr>
              <w:jc w:val="center"/>
              <w:rPr>
                <w:color w:val="000000" w:themeColor="text1"/>
                <w:sz w:val="18"/>
                <w:szCs w:val="18"/>
              </w:rPr>
            </w:pPr>
            <w:r w:rsidRPr="00CD2279">
              <w:rPr>
                <w:color w:val="000000" w:themeColor="text1"/>
                <w:sz w:val="18"/>
                <w:szCs w:val="18"/>
              </w:rPr>
              <w:t>∞</w:t>
            </w:r>
          </w:p>
        </w:tc>
        <w:tc>
          <w:tcPr>
            <w:tcW w:w="469" w:type="dxa"/>
            <w:vAlign w:val="center"/>
          </w:tcPr>
          <w:p w:rsidR="00146E95" w:rsidRPr="00CD2279" w:rsidRDefault="00B170D2">
            <w:pPr>
              <w:jc w:val="center"/>
              <w:rPr>
                <w:color w:val="000000" w:themeColor="text1"/>
                <w:sz w:val="18"/>
                <w:szCs w:val="18"/>
              </w:rPr>
            </w:pPr>
            <w:r w:rsidRPr="00CD2279">
              <w:rPr>
                <w:color w:val="000000" w:themeColor="text1"/>
                <w:sz w:val="18"/>
                <w:szCs w:val="18"/>
              </w:rPr>
              <w:t>∞</w:t>
            </w:r>
          </w:p>
        </w:tc>
        <w:tc>
          <w:tcPr>
            <w:tcW w:w="469" w:type="dxa"/>
            <w:vAlign w:val="center"/>
          </w:tcPr>
          <w:p w:rsidR="00146E95" w:rsidRPr="00CD2279" w:rsidRDefault="00B170D2">
            <w:pPr>
              <w:jc w:val="center"/>
              <w:rPr>
                <w:color w:val="000000" w:themeColor="text1"/>
                <w:sz w:val="18"/>
                <w:szCs w:val="18"/>
              </w:rPr>
            </w:pPr>
            <w:r w:rsidRPr="00CD2279">
              <w:rPr>
                <w:color w:val="000000" w:themeColor="text1"/>
                <w:sz w:val="18"/>
                <w:szCs w:val="18"/>
              </w:rPr>
              <w:t>∞</w:t>
            </w:r>
          </w:p>
        </w:tc>
        <w:tc>
          <w:tcPr>
            <w:tcW w:w="470" w:type="dxa"/>
            <w:vAlign w:val="center"/>
          </w:tcPr>
          <w:p w:rsidR="00146E95" w:rsidRPr="00CD2279" w:rsidRDefault="00B170D2">
            <w:pPr>
              <w:jc w:val="center"/>
              <w:rPr>
                <w:color w:val="000000" w:themeColor="text1"/>
                <w:sz w:val="18"/>
                <w:szCs w:val="18"/>
              </w:rPr>
            </w:pPr>
            <w:r w:rsidRPr="00CD2279">
              <w:rPr>
                <w:color w:val="000000" w:themeColor="text1"/>
                <w:sz w:val="18"/>
                <w:szCs w:val="18"/>
              </w:rPr>
              <w:t>∞</w:t>
            </w:r>
          </w:p>
        </w:tc>
        <w:tc>
          <w:tcPr>
            <w:tcW w:w="469" w:type="dxa"/>
            <w:vAlign w:val="center"/>
          </w:tcPr>
          <w:p w:rsidR="00146E95" w:rsidRPr="00CD2279" w:rsidRDefault="00B170D2">
            <w:pPr>
              <w:jc w:val="center"/>
              <w:rPr>
                <w:color w:val="000000" w:themeColor="text1"/>
                <w:sz w:val="18"/>
                <w:szCs w:val="18"/>
              </w:rPr>
            </w:pPr>
            <w:r w:rsidRPr="00CD2279">
              <w:rPr>
                <w:color w:val="000000" w:themeColor="text1"/>
                <w:sz w:val="18"/>
                <w:szCs w:val="18"/>
              </w:rPr>
              <w:t>∞</w:t>
            </w:r>
          </w:p>
        </w:tc>
        <w:tc>
          <w:tcPr>
            <w:tcW w:w="469" w:type="dxa"/>
            <w:vAlign w:val="center"/>
          </w:tcPr>
          <w:p w:rsidR="00146E95" w:rsidRPr="00CD2279" w:rsidRDefault="00B170D2">
            <w:pPr>
              <w:jc w:val="center"/>
              <w:rPr>
                <w:color w:val="000000" w:themeColor="text1"/>
                <w:sz w:val="18"/>
                <w:szCs w:val="18"/>
              </w:rPr>
            </w:pPr>
            <w:r w:rsidRPr="00CD2279">
              <w:rPr>
                <w:color w:val="000000" w:themeColor="text1"/>
                <w:sz w:val="18"/>
                <w:szCs w:val="18"/>
              </w:rPr>
              <w:t>∞</w:t>
            </w:r>
          </w:p>
        </w:tc>
        <w:tc>
          <w:tcPr>
            <w:tcW w:w="469" w:type="dxa"/>
            <w:vAlign w:val="center"/>
          </w:tcPr>
          <w:p w:rsidR="00146E95" w:rsidRPr="00CD2279" w:rsidRDefault="00B170D2">
            <w:pPr>
              <w:jc w:val="center"/>
              <w:rPr>
                <w:color w:val="000000" w:themeColor="text1"/>
                <w:sz w:val="18"/>
                <w:szCs w:val="18"/>
              </w:rPr>
            </w:pPr>
            <w:r w:rsidRPr="00CD2279">
              <w:rPr>
                <w:color w:val="000000" w:themeColor="text1"/>
                <w:sz w:val="18"/>
                <w:szCs w:val="18"/>
              </w:rPr>
              <w:t>∞</w:t>
            </w:r>
          </w:p>
        </w:tc>
        <w:tc>
          <w:tcPr>
            <w:tcW w:w="470" w:type="dxa"/>
            <w:vAlign w:val="center"/>
          </w:tcPr>
          <w:p w:rsidR="00146E95" w:rsidRPr="00CD2279" w:rsidRDefault="00B170D2">
            <w:pPr>
              <w:jc w:val="center"/>
              <w:rPr>
                <w:color w:val="000000" w:themeColor="text1"/>
                <w:sz w:val="18"/>
                <w:szCs w:val="18"/>
              </w:rPr>
            </w:pPr>
            <w:r w:rsidRPr="00CD2279">
              <w:rPr>
                <w:color w:val="000000" w:themeColor="text1"/>
                <w:sz w:val="18"/>
                <w:szCs w:val="18"/>
              </w:rPr>
              <w:t>∞</w:t>
            </w:r>
          </w:p>
        </w:tc>
        <w:tc>
          <w:tcPr>
            <w:tcW w:w="469" w:type="dxa"/>
            <w:vAlign w:val="center"/>
          </w:tcPr>
          <w:p w:rsidR="00146E95" w:rsidRPr="00CD2279" w:rsidRDefault="00B170D2">
            <w:pPr>
              <w:jc w:val="center"/>
              <w:rPr>
                <w:color w:val="000000" w:themeColor="text1"/>
                <w:sz w:val="18"/>
                <w:szCs w:val="18"/>
              </w:rPr>
            </w:pPr>
            <w:r w:rsidRPr="00CD2279">
              <w:rPr>
                <w:color w:val="000000" w:themeColor="text1"/>
                <w:sz w:val="18"/>
                <w:szCs w:val="18"/>
              </w:rPr>
              <w:t>∞</w:t>
            </w:r>
          </w:p>
        </w:tc>
        <w:tc>
          <w:tcPr>
            <w:tcW w:w="469" w:type="dxa"/>
            <w:vAlign w:val="center"/>
          </w:tcPr>
          <w:p w:rsidR="00146E95" w:rsidRPr="00CD2279" w:rsidRDefault="00B170D2">
            <w:pPr>
              <w:jc w:val="center"/>
              <w:rPr>
                <w:color w:val="000000" w:themeColor="text1"/>
                <w:sz w:val="18"/>
                <w:szCs w:val="18"/>
              </w:rPr>
            </w:pPr>
            <w:r w:rsidRPr="00CD2279">
              <w:rPr>
                <w:color w:val="000000" w:themeColor="text1"/>
                <w:sz w:val="18"/>
                <w:szCs w:val="18"/>
              </w:rPr>
              <w:t>∞</w:t>
            </w:r>
          </w:p>
        </w:tc>
        <w:tc>
          <w:tcPr>
            <w:tcW w:w="470" w:type="dxa"/>
            <w:vAlign w:val="center"/>
          </w:tcPr>
          <w:p w:rsidR="00146E95" w:rsidRPr="00CD2279" w:rsidRDefault="00B170D2">
            <w:pPr>
              <w:jc w:val="center"/>
              <w:rPr>
                <w:color w:val="000000" w:themeColor="text1"/>
                <w:sz w:val="18"/>
                <w:szCs w:val="18"/>
              </w:rPr>
            </w:pPr>
            <w:r w:rsidRPr="00CD2279">
              <w:rPr>
                <w:color w:val="000000" w:themeColor="text1"/>
                <w:sz w:val="18"/>
                <w:szCs w:val="18"/>
              </w:rPr>
              <w:t>∞</w:t>
            </w:r>
          </w:p>
        </w:tc>
        <w:tc>
          <w:tcPr>
            <w:tcW w:w="469" w:type="dxa"/>
          </w:tcPr>
          <w:p w:rsidR="00146E95" w:rsidRPr="00CD2279" w:rsidRDefault="00146E95">
            <w:pPr>
              <w:jc w:val="center"/>
              <w:rPr>
                <w:color w:val="000000" w:themeColor="text1"/>
                <w:sz w:val="18"/>
                <w:szCs w:val="18"/>
              </w:rPr>
            </w:pPr>
          </w:p>
          <w:p w:rsidR="00146E95" w:rsidRPr="00CD2279" w:rsidRDefault="00B170D2">
            <w:pPr>
              <w:jc w:val="center"/>
              <w:rPr>
                <w:color w:val="000000" w:themeColor="text1"/>
                <w:sz w:val="18"/>
                <w:szCs w:val="18"/>
              </w:rPr>
            </w:pPr>
            <w:r w:rsidRPr="00CD2279">
              <w:rPr>
                <w:color w:val="000000" w:themeColor="text1"/>
                <w:sz w:val="18"/>
                <w:szCs w:val="18"/>
              </w:rPr>
              <w:t>∞</w:t>
            </w:r>
          </w:p>
        </w:tc>
        <w:tc>
          <w:tcPr>
            <w:tcW w:w="469" w:type="dxa"/>
          </w:tcPr>
          <w:p w:rsidR="00146E95" w:rsidRPr="00CD2279" w:rsidRDefault="00146E95">
            <w:pPr>
              <w:jc w:val="center"/>
              <w:rPr>
                <w:color w:val="000000" w:themeColor="text1"/>
                <w:sz w:val="18"/>
                <w:szCs w:val="18"/>
              </w:rPr>
            </w:pPr>
          </w:p>
          <w:p w:rsidR="00146E95" w:rsidRPr="00CD2279" w:rsidRDefault="00B170D2">
            <w:pPr>
              <w:jc w:val="center"/>
              <w:rPr>
                <w:color w:val="000000" w:themeColor="text1"/>
                <w:sz w:val="18"/>
                <w:szCs w:val="18"/>
              </w:rPr>
            </w:pPr>
            <w:r w:rsidRPr="00CD2279">
              <w:rPr>
                <w:color w:val="000000" w:themeColor="text1"/>
                <w:sz w:val="18"/>
                <w:szCs w:val="18"/>
              </w:rPr>
              <w:t>∞</w:t>
            </w:r>
          </w:p>
        </w:tc>
        <w:tc>
          <w:tcPr>
            <w:tcW w:w="469" w:type="dxa"/>
            <w:vAlign w:val="center"/>
          </w:tcPr>
          <w:p w:rsidR="00146E95" w:rsidRPr="00CD2279" w:rsidRDefault="00B170D2">
            <w:pPr>
              <w:jc w:val="center"/>
              <w:rPr>
                <w:color w:val="000000" w:themeColor="text1"/>
                <w:sz w:val="18"/>
                <w:szCs w:val="18"/>
              </w:rPr>
            </w:pPr>
            <w:r w:rsidRPr="00CD2279">
              <w:rPr>
                <w:color w:val="000000" w:themeColor="text1"/>
                <w:sz w:val="18"/>
                <w:szCs w:val="18"/>
              </w:rPr>
              <w:t>‖</w:t>
            </w:r>
          </w:p>
        </w:tc>
        <w:tc>
          <w:tcPr>
            <w:tcW w:w="470" w:type="dxa"/>
            <w:vAlign w:val="center"/>
          </w:tcPr>
          <w:p w:rsidR="00146E95" w:rsidRPr="00CD2279" w:rsidRDefault="00146E95">
            <w:pPr>
              <w:jc w:val="center"/>
              <w:rPr>
                <w:b/>
                <w:color w:val="000000" w:themeColor="text1"/>
                <w:sz w:val="18"/>
                <w:szCs w:val="18"/>
              </w:rPr>
            </w:pPr>
          </w:p>
        </w:tc>
        <w:tc>
          <w:tcPr>
            <w:tcW w:w="432" w:type="dxa"/>
            <w:vAlign w:val="center"/>
          </w:tcPr>
          <w:p w:rsidR="00146E95" w:rsidRPr="00CD2279" w:rsidRDefault="00146E95">
            <w:pPr>
              <w:jc w:val="center"/>
              <w:rPr>
                <w:b/>
                <w:color w:val="000000" w:themeColor="text1"/>
                <w:sz w:val="18"/>
                <w:szCs w:val="18"/>
              </w:rPr>
            </w:pPr>
          </w:p>
        </w:tc>
        <w:tc>
          <w:tcPr>
            <w:tcW w:w="433" w:type="dxa"/>
            <w:vAlign w:val="center"/>
          </w:tcPr>
          <w:p w:rsidR="00146E95" w:rsidRPr="00CD2279" w:rsidRDefault="00146E95">
            <w:pPr>
              <w:jc w:val="center"/>
              <w:rPr>
                <w:b/>
                <w:color w:val="000000" w:themeColor="text1"/>
                <w:sz w:val="18"/>
                <w:szCs w:val="18"/>
              </w:rPr>
            </w:pPr>
          </w:p>
        </w:tc>
        <w:tc>
          <w:tcPr>
            <w:tcW w:w="433" w:type="dxa"/>
            <w:vAlign w:val="center"/>
          </w:tcPr>
          <w:p w:rsidR="00146E95" w:rsidRPr="00CD2279" w:rsidRDefault="00146E95">
            <w:pPr>
              <w:jc w:val="center"/>
              <w:rPr>
                <w:b/>
                <w:color w:val="000000" w:themeColor="text1"/>
                <w:sz w:val="18"/>
                <w:szCs w:val="18"/>
              </w:rPr>
            </w:pPr>
          </w:p>
        </w:tc>
        <w:tc>
          <w:tcPr>
            <w:tcW w:w="433" w:type="dxa"/>
            <w:vAlign w:val="center"/>
          </w:tcPr>
          <w:p w:rsidR="00146E95" w:rsidRPr="00CD2279" w:rsidRDefault="00146E95">
            <w:pPr>
              <w:jc w:val="center"/>
              <w:rPr>
                <w:b/>
                <w:color w:val="000000" w:themeColor="text1"/>
                <w:sz w:val="18"/>
                <w:szCs w:val="18"/>
              </w:rPr>
            </w:pPr>
          </w:p>
        </w:tc>
        <w:tc>
          <w:tcPr>
            <w:tcW w:w="433" w:type="dxa"/>
            <w:vAlign w:val="center"/>
          </w:tcPr>
          <w:p w:rsidR="00146E95" w:rsidRPr="00CD2279" w:rsidRDefault="00146E95">
            <w:pPr>
              <w:jc w:val="center"/>
              <w:rPr>
                <w:b/>
                <w:color w:val="000000" w:themeColor="text1"/>
                <w:sz w:val="18"/>
                <w:szCs w:val="18"/>
              </w:rPr>
            </w:pPr>
          </w:p>
        </w:tc>
        <w:tc>
          <w:tcPr>
            <w:tcW w:w="433" w:type="dxa"/>
            <w:vAlign w:val="center"/>
          </w:tcPr>
          <w:p w:rsidR="00146E95" w:rsidRPr="00CD2279" w:rsidRDefault="00146E95">
            <w:pPr>
              <w:jc w:val="center"/>
              <w:rPr>
                <w:b/>
                <w:color w:val="000000" w:themeColor="text1"/>
                <w:sz w:val="18"/>
                <w:szCs w:val="18"/>
              </w:rPr>
            </w:pPr>
          </w:p>
        </w:tc>
        <w:tc>
          <w:tcPr>
            <w:tcW w:w="433" w:type="dxa"/>
            <w:vAlign w:val="center"/>
          </w:tcPr>
          <w:p w:rsidR="00146E95" w:rsidRPr="00CD2279" w:rsidRDefault="00146E95">
            <w:pPr>
              <w:jc w:val="center"/>
              <w:rPr>
                <w:b/>
                <w:color w:val="000000" w:themeColor="text1"/>
                <w:sz w:val="18"/>
                <w:szCs w:val="18"/>
              </w:rPr>
            </w:pPr>
          </w:p>
        </w:tc>
        <w:tc>
          <w:tcPr>
            <w:tcW w:w="433" w:type="dxa"/>
            <w:vAlign w:val="center"/>
          </w:tcPr>
          <w:p w:rsidR="00146E95" w:rsidRPr="00CD2279" w:rsidRDefault="00146E95">
            <w:pPr>
              <w:jc w:val="center"/>
              <w:rPr>
                <w:b/>
                <w:color w:val="000000" w:themeColor="text1"/>
                <w:sz w:val="18"/>
                <w:szCs w:val="18"/>
              </w:rPr>
            </w:pPr>
          </w:p>
        </w:tc>
        <w:tc>
          <w:tcPr>
            <w:tcW w:w="433" w:type="dxa"/>
            <w:vAlign w:val="center"/>
          </w:tcPr>
          <w:p w:rsidR="00146E95" w:rsidRPr="00CD2279" w:rsidRDefault="00146E95">
            <w:pPr>
              <w:jc w:val="center"/>
              <w:rPr>
                <w:b/>
                <w:color w:val="000000" w:themeColor="text1"/>
                <w:sz w:val="18"/>
                <w:szCs w:val="18"/>
              </w:rPr>
            </w:pPr>
          </w:p>
        </w:tc>
        <w:tc>
          <w:tcPr>
            <w:tcW w:w="433" w:type="dxa"/>
            <w:vAlign w:val="center"/>
          </w:tcPr>
          <w:p w:rsidR="00146E95" w:rsidRPr="00CD2279" w:rsidRDefault="00146E95">
            <w:pPr>
              <w:jc w:val="center"/>
              <w:rPr>
                <w:b/>
                <w:color w:val="000000" w:themeColor="text1"/>
                <w:sz w:val="18"/>
                <w:szCs w:val="18"/>
              </w:rPr>
            </w:pPr>
          </w:p>
        </w:tc>
      </w:tr>
    </w:tbl>
    <w:p w:rsidR="00146E95" w:rsidRPr="00CD2279" w:rsidRDefault="00B170D2">
      <w:pPr>
        <w:spacing w:line="280" w:lineRule="exact"/>
        <w:ind w:left="788" w:hangingChars="438" w:hanging="788"/>
        <w:rPr>
          <w:rFonts w:eastAsiaTheme="minorEastAsia"/>
          <w:color w:val="000000" w:themeColor="text1"/>
          <w:sz w:val="18"/>
          <w:szCs w:val="18"/>
        </w:rPr>
      </w:pPr>
      <w:r w:rsidRPr="00CD2279">
        <w:rPr>
          <w:rFonts w:eastAsiaTheme="minorEastAsia"/>
          <w:color w:val="000000" w:themeColor="text1"/>
          <w:sz w:val="18"/>
          <w:szCs w:val="18"/>
        </w:rPr>
        <w:t>说明：</w:t>
      </w:r>
      <w:r w:rsidRPr="00CD2279">
        <w:rPr>
          <w:rFonts w:eastAsiaTheme="minorEastAsia"/>
          <w:color w:val="000000" w:themeColor="text1"/>
          <w:sz w:val="18"/>
          <w:szCs w:val="18"/>
        </w:rPr>
        <w:t>1</w:t>
      </w:r>
      <w:r w:rsidRPr="00CD2279">
        <w:rPr>
          <w:rFonts w:eastAsiaTheme="minorEastAsia"/>
          <w:color w:val="000000" w:themeColor="text1"/>
          <w:sz w:val="18"/>
          <w:szCs w:val="18"/>
        </w:rPr>
        <w:t>、符号：</w:t>
      </w:r>
      <w:r w:rsidRPr="00CD2279">
        <w:rPr>
          <w:rFonts w:eastAsiaTheme="minorEastAsia"/>
          <w:color w:val="000000" w:themeColor="text1"/>
          <w:sz w:val="18"/>
          <w:szCs w:val="18"/>
        </w:rPr>
        <w:t>□</w:t>
      </w:r>
      <w:r w:rsidRPr="00CD2279">
        <w:rPr>
          <w:rFonts w:eastAsiaTheme="minorEastAsia"/>
          <w:color w:val="000000" w:themeColor="text1"/>
          <w:sz w:val="18"/>
          <w:szCs w:val="18"/>
        </w:rPr>
        <w:t>上课</w:t>
      </w:r>
      <w:r w:rsidRPr="00CD2279">
        <w:rPr>
          <w:rFonts w:eastAsiaTheme="minorEastAsia"/>
          <w:color w:val="000000" w:themeColor="text1"/>
          <w:sz w:val="18"/>
          <w:szCs w:val="18"/>
        </w:rPr>
        <w:t xml:space="preserve">  ☆</w:t>
      </w:r>
      <w:r w:rsidRPr="00CD2279">
        <w:rPr>
          <w:rFonts w:eastAsiaTheme="minorEastAsia"/>
          <w:color w:val="000000" w:themeColor="text1"/>
          <w:sz w:val="18"/>
          <w:szCs w:val="18"/>
        </w:rPr>
        <w:t>军事理论及训练</w:t>
      </w:r>
      <w:r w:rsidRPr="00CD2279">
        <w:rPr>
          <w:rFonts w:eastAsiaTheme="minorEastAsia"/>
          <w:color w:val="000000" w:themeColor="text1"/>
          <w:sz w:val="18"/>
          <w:szCs w:val="18"/>
        </w:rPr>
        <w:t xml:space="preserve">  △</w:t>
      </w:r>
      <w:r w:rsidRPr="00CD2279">
        <w:rPr>
          <w:rFonts w:eastAsiaTheme="minorEastAsia"/>
          <w:color w:val="000000" w:themeColor="text1"/>
          <w:sz w:val="18"/>
          <w:szCs w:val="18"/>
        </w:rPr>
        <w:t>专业劳动</w:t>
      </w:r>
      <w:r w:rsidRPr="00CD2279">
        <w:rPr>
          <w:rFonts w:eastAsiaTheme="minorEastAsia"/>
          <w:color w:val="000000" w:themeColor="text1"/>
          <w:sz w:val="18"/>
          <w:szCs w:val="18"/>
        </w:rPr>
        <w:t xml:space="preserve">  ×</w:t>
      </w:r>
      <w:r w:rsidRPr="00CD2279">
        <w:rPr>
          <w:rFonts w:eastAsiaTheme="minorEastAsia"/>
          <w:color w:val="000000" w:themeColor="text1"/>
          <w:sz w:val="18"/>
          <w:szCs w:val="18"/>
        </w:rPr>
        <w:t>生产劳动</w:t>
      </w:r>
      <w:r w:rsidRPr="00CD2279">
        <w:rPr>
          <w:rFonts w:eastAsiaTheme="minorEastAsia"/>
          <w:color w:val="000000" w:themeColor="text1"/>
          <w:sz w:val="18"/>
          <w:szCs w:val="18"/>
        </w:rPr>
        <w:t xml:space="preserve">  ▲</w:t>
      </w:r>
      <w:r w:rsidRPr="00CD2279">
        <w:rPr>
          <w:rFonts w:eastAsiaTheme="minorEastAsia"/>
          <w:color w:val="000000" w:themeColor="text1"/>
          <w:sz w:val="18"/>
          <w:szCs w:val="18"/>
        </w:rPr>
        <w:t>分散进行的园场实习、农事劳动、专业劳动等</w:t>
      </w:r>
      <w:r w:rsidRPr="00CD2279">
        <w:rPr>
          <w:rFonts w:eastAsiaTheme="minorEastAsia"/>
          <w:color w:val="000000" w:themeColor="text1"/>
          <w:sz w:val="18"/>
          <w:szCs w:val="18"/>
        </w:rPr>
        <w:t xml:space="preserve">  ⊙</w:t>
      </w:r>
      <w:r w:rsidRPr="00CD2279">
        <w:rPr>
          <w:rFonts w:eastAsiaTheme="minorEastAsia"/>
          <w:color w:val="000000" w:themeColor="text1"/>
          <w:sz w:val="18"/>
          <w:szCs w:val="18"/>
        </w:rPr>
        <w:t>教学实习</w:t>
      </w:r>
      <w:r w:rsidRPr="00CD2279">
        <w:rPr>
          <w:rFonts w:eastAsiaTheme="minorEastAsia"/>
          <w:color w:val="000000" w:themeColor="text1"/>
          <w:sz w:val="18"/>
          <w:szCs w:val="18"/>
        </w:rPr>
        <w:t xml:space="preserve">  ※</w:t>
      </w:r>
      <w:r w:rsidRPr="00CD2279">
        <w:rPr>
          <w:rFonts w:eastAsiaTheme="minorEastAsia"/>
          <w:color w:val="000000" w:themeColor="text1"/>
          <w:sz w:val="18"/>
          <w:szCs w:val="18"/>
        </w:rPr>
        <w:t>课程设计</w:t>
      </w:r>
      <w:r w:rsidRPr="00CD2279">
        <w:rPr>
          <w:rFonts w:eastAsiaTheme="minorEastAsia"/>
          <w:color w:val="000000" w:themeColor="text1"/>
          <w:sz w:val="18"/>
          <w:szCs w:val="18"/>
        </w:rPr>
        <w:t xml:space="preserve">  </w:t>
      </w:r>
      <w:r w:rsidRPr="00CD2279">
        <w:rPr>
          <w:rFonts w:eastAsiaTheme="minorEastAsia"/>
          <w:color w:val="000000" w:themeColor="text1"/>
          <w:sz w:val="18"/>
          <w:szCs w:val="18"/>
        </w:rPr>
        <w:t>：考试</w:t>
      </w:r>
      <w:r w:rsidRPr="00CD2279">
        <w:rPr>
          <w:rFonts w:eastAsiaTheme="minorEastAsia"/>
          <w:color w:val="000000" w:themeColor="text1"/>
          <w:sz w:val="18"/>
          <w:szCs w:val="18"/>
        </w:rPr>
        <w:t xml:space="preserve">  ∞</w:t>
      </w:r>
      <w:r w:rsidRPr="00CD2279">
        <w:rPr>
          <w:rFonts w:eastAsiaTheme="minorEastAsia"/>
          <w:color w:val="000000" w:themeColor="text1"/>
          <w:sz w:val="18"/>
          <w:szCs w:val="18"/>
        </w:rPr>
        <w:t>毕业（生产）实习</w:t>
      </w:r>
      <w:r w:rsidRPr="00CD2279">
        <w:rPr>
          <w:rFonts w:eastAsiaTheme="minorEastAsia"/>
          <w:color w:val="000000" w:themeColor="text1"/>
          <w:sz w:val="18"/>
          <w:szCs w:val="18"/>
        </w:rPr>
        <w:t xml:space="preserve">   ◆</w:t>
      </w:r>
      <w:r w:rsidRPr="00CD2279">
        <w:rPr>
          <w:rFonts w:eastAsiaTheme="minorEastAsia"/>
          <w:color w:val="000000" w:themeColor="text1"/>
          <w:sz w:val="18"/>
          <w:szCs w:val="18"/>
        </w:rPr>
        <w:t>毕业设计</w:t>
      </w:r>
      <w:r w:rsidRPr="00CD2279">
        <w:rPr>
          <w:rFonts w:eastAsiaTheme="minorEastAsia"/>
          <w:color w:val="000000" w:themeColor="text1"/>
          <w:sz w:val="18"/>
          <w:szCs w:val="18"/>
        </w:rPr>
        <w:t xml:space="preserve">  ‖</w:t>
      </w:r>
      <w:r w:rsidRPr="00CD2279">
        <w:rPr>
          <w:rFonts w:eastAsiaTheme="minorEastAsia"/>
          <w:color w:val="000000" w:themeColor="text1"/>
          <w:sz w:val="18"/>
          <w:szCs w:val="18"/>
        </w:rPr>
        <w:t>毕业</w:t>
      </w:r>
      <w:r w:rsidRPr="00CD2279">
        <w:rPr>
          <w:rFonts w:eastAsiaTheme="minorEastAsia"/>
          <w:color w:val="000000" w:themeColor="text1"/>
          <w:sz w:val="18"/>
          <w:szCs w:val="18"/>
        </w:rPr>
        <w:t>(</w:t>
      </w:r>
      <w:r w:rsidRPr="00CD2279">
        <w:rPr>
          <w:rFonts w:eastAsiaTheme="minorEastAsia"/>
          <w:color w:val="000000" w:themeColor="text1"/>
          <w:sz w:val="18"/>
          <w:szCs w:val="18"/>
        </w:rPr>
        <w:t>生产</w:t>
      </w:r>
      <w:r w:rsidRPr="00CD2279">
        <w:rPr>
          <w:rFonts w:eastAsiaTheme="minorEastAsia"/>
          <w:color w:val="000000" w:themeColor="text1"/>
          <w:sz w:val="18"/>
          <w:szCs w:val="18"/>
        </w:rPr>
        <w:t>)</w:t>
      </w:r>
      <w:r w:rsidRPr="00CD2279">
        <w:rPr>
          <w:rFonts w:eastAsiaTheme="minorEastAsia"/>
          <w:color w:val="000000" w:themeColor="text1"/>
          <w:sz w:val="18"/>
          <w:szCs w:val="18"/>
        </w:rPr>
        <w:t>实习总结、论文答辩</w:t>
      </w:r>
      <w:r w:rsidRPr="00CD2279">
        <w:rPr>
          <w:rFonts w:eastAsiaTheme="minorEastAsia"/>
          <w:color w:val="000000" w:themeColor="text1"/>
          <w:sz w:val="18"/>
          <w:szCs w:val="18"/>
        </w:rPr>
        <w:t xml:space="preserve">  #</w:t>
      </w:r>
      <w:r w:rsidRPr="00CD2279">
        <w:rPr>
          <w:rFonts w:eastAsiaTheme="minorEastAsia"/>
          <w:color w:val="000000" w:themeColor="text1"/>
          <w:sz w:val="18"/>
          <w:szCs w:val="18"/>
        </w:rPr>
        <w:t>假期</w:t>
      </w:r>
      <w:r w:rsidRPr="00CD2279">
        <w:rPr>
          <w:rFonts w:eastAsiaTheme="minorEastAsia"/>
          <w:color w:val="000000" w:themeColor="text1"/>
          <w:sz w:val="18"/>
          <w:szCs w:val="18"/>
        </w:rPr>
        <w:t xml:space="preserve">    /</w:t>
      </w:r>
      <w:r w:rsidRPr="00CD2279">
        <w:rPr>
          <w:rFonts w:eastAsiaTheme="minorEastAsia"/>
          <w:color w:val="000000" w:themeColor="text1"/>
          <w:sz w:val="18"/>
          <w:szCs w:val="18"/>
        </w:rPr>
        <w:t>为分割符，如</w:t>
      </w:r>
      <w:r w:rsidRPr="00CD2279">
        <w:rPr>
          <w:rFonts w:eastAsiaTheme="minorEastAsia"/>
          <w:color w:val="000000" w:themeColor="text1"/>
          <w:sz w:val="18"/>
          <w:szCs w:val="18"/>
        </w:rPr>
        <w:t>“⊙/”</w:t>
      </w:r>
      <w:r w:rsidRPr="00CD2279">
        <w:rPr>
          <w:rFonts w:eastAsiaTheme="minorEastAsia"/>
          <w:color w:val="000000" w:themeColor="text1"/>
          <w:sz w:val="18"/>
          <w:szCs w:val="18"/>
        </w:rPr>
        <w:t>指前半周教学实习；</w:t>
      </w:r>
      <w:r w:rsidRPr="00CD2279">
        <w:rPr>
          <w:rFonts w:eastAsiaTheme="minorEastAsia"/>
          <w:color w:val="000000" w:themeColor="text1"/>
          <w:sz w:val="18"/>
          <w:szCs w:val="18"/>
        </w:rPr>
        <w:t>“/⊙”</w:t>
      </w:r>
      <w:r w:rsidRPr="00CD2279">
        <w:rPr>
          <w:rFonts w:eastAsiaTheme="minorEastAsia"/>
          <w:color w:val="000000" w:themeColor="text1"/>
          <w:sz w:val="18"/>
          <w:szCs w:val="18"/>
        </w:rPr>
        <w:t>指后半周教学实习。</w:t>
      </w:r>
    </w:p>
    <w:p w:rsidR="00146E95" w:rsidRPr="00CD2279" w:rsidRDefault="00B170D2" w:rsidP="00146E95">
      <w:pPr>
        <w:spacing w:line="280" w:lineRule="exact"/>
        <w:ind w:leftChars="192" w:left="785" w:hangingChars="137" w:hanging="247"/>
        <w:rPr>
          <w:rFonts w:eastAsiaTheme="minorEastAsia"/>
          <w:color w:val="000000" w:themeColor="text1"/>
          <w:kern w:val="28"/>
          <w:sz w:val="18"/>
          <w:szCs w:val="18"/>
        </w:rPr>
      </w:pPr>
      <w:r w:rsidRPr="00CD2279">
        <w:rPr>
          <w:rFonts w:eastAsiaTheme="minorEastAsia"/>
          <w:color w:val="000000" w:themeColor="text1"/>
          <w:sz w:val="18"/>
          <w:szCs w:val="18"/>
        </w:rPr>
        <w:t>2</w:t>
      </w:r>
      <w:r w:rsidRPr="00CD2279">
        <w:rPr>
          <w:rFonts w:eastAsiaTheme="minorEastAsia"/>
          <w:color w:val="000000" w:themeColor="text1"/>
          <w:sz w:val="18"/>
          <w:szCs w:val="18"/>
        </w:rPr>
        <w:t>、多学期开设的环节需要加下划线</w:t>
      </w:r>
      <w:r w:rsidRPr="00CD2279">
        <w:rPr>
          <w:color w:val="000000" w:themeColor="text1"/>
          <w:sz w:val="18"/>
          <w:szCs w:val="18"/>
        </w:rPr>
        <w:t>“</w:t>
      </w:r>
      <w:r w:rsidRPr="00CD2279">
        <w:rPr>
          <w:color w:val="000000" w:themeColor="text1"/>
          <w:sz w:val="18"/>
          <w:szCs w:val="18"/>
          <w:u w:val="single"/>
        </w:rPr>
        <w:t xml:space="preserve">    </w:t>
      </w:r>
      <w:r w:rsidRPr="00CD2279">
        <w:rPr>
          <w:color w:val="000000" w:themeColor="text1"/>
          <w:sz w:val="18"/>
          <w:szCs w:val="18"/>
        </w:rPr>
        <w:t>”</w:t>
      </w:r>
      <w:r w:rsidRPr="00CD2279">
        <w:rPr>
          <w:rFonts w:eastAsiaTheme="minorEastAsia"/>
          <w:color w:val="000000" w:themeColor="text1"/>
          <w:sz w:val="18"/>
          <w:szCs w:val="18"/>
        </w:rPr>
        <w:t>标明。</w:t>
      </w:r>
      <w:r w:rsidRPr="00CD2279">
        <w:rPr>
          <w:rFonts w:eastAsiaTheme="minorEastAsia"/>
          <w:color w:val="000000" w:themeColor="text1"/>
          <w:sz w:val="18"/>
          <w:szCs w:val="18"/>
        </w:rPr>
        <w:t xml:space="preserve"> </w:t>
      </w:r>
      <w:r w:rsidRPr="00CD2279">
        <w:rPr>
          <w:rFonts w:eastAsiaTheme="minorEastAsia"/>
          <w:color w:val="000000" w:themeColor="text1"/>
          <w:sz w:val="18"/>
          <w:szCs w:val="18"/>
        </w:rPr>
        <w:t>如：</w:t>
      </w:r>
      <w:r w:rsidRPr="00CD2279">
        <w:rPr>
          <w:rFonts w:eastAsiaTheme="minorEastAsia"/>
          <w:color w:val="000000" w:themeColor="text1"/>
          <w:sz w:val="18"/>
          <w:szCs w:val="18"/>
        </w:rPr>
        <w:t>“</w:t>
      </w:r>
      <w:r w:rsidRPr="00CD2279">
        <w:rPr>
          <w:rFonts w:eastAsiaTheme="minorEastAsia"/>
          <w:color w:val="000000" w:themeColor="text1"/>
          <w:sz w:val="18"/>
          <w:szCs w:val="18"/>
          <w:u w:val="single"/>
        </w:rPr>
        <w:t>⊙</w:t>
      </w:r>
      <w:r w:rsidRPr="00CD2279">
        <w:rPr>
          <w:rFonts w:eastAsiaTheme="minorEastAsia"/>
          <w:color w:val="000000" w:themeColor="text1"/>
          <w:sz w:val="18"/>
          <w:szCs w:val="18"/>
        </w:rPr>
        <w:t>”</w:t>
      </w:r>
      <w:r w:rsidRPr="00CD2279">
        <w:rPr>
          <w:rFonts w:eastAsiaTheme="minorEastAsia"/>
          <w:color w:val="000000" w:themeColor="text1"/>
          <w:sz w:val="18"/>
          <w:szCs w:val="18"/>
        </w:rPr>
        <w:t>为多学期开设的教学实习，本学期</w:t>
      </w:r>
      <w:r w:rsidRPr="00CD2279">
        <w:rPr>
          <w:rFonts w:eastAsiaTheme="minorEastAsia"/>
          <w:color w:val="000000" w:themeColor="text1"/>
          <w:sz w:val="18"/>
          <w:szCs w:val="18"/>
        </w:rPr>
        <w:t>1</w:t>
      </w:r>
      <w:r w:rsidRPr="00CD2279">
        <w:rPr>
          <w:rFonts w:eastAsiaTheme="minorEastAsia"/>
          <w:color w:val="000000" w:themeColor="text1"/>
          <w:sz w:val="18"/>
          <w:szCs w:val="18"/>
        </w:rPr>
        <w:t>周；</w:t>
      </w:r>
      <w:r w:rsidRPr="00CD2279">
        <w:rPr>
          <w:rFonts w:eastAsiaTheme="minorEastAsia"/>
          <w:color w:val="000000" w:themeColor="text1"/>
          <w:sz w:val="18"/>
          <w:szCs w:val="18"/>
        </w:rPr>
        <w:t>“</w:t>
      </w:r>
      <w:r w:rsidRPr="00CD2279">
        <w:rPr>
          <w:rFonts w:eastAsiaTheme="minorEastAsia"/>
          <w:color w:val="000000" w:themeColor="text1"/>
          <w:sz w:val="18"/>
          <w:szCs w:val="18"/>
          <w:u w:val="single"/>
        </w:rPr>
        <w:t>⊙/2</w:t>
      </w:r>
      <w:r w:rsidRPr="00CD2279">
        <w:rPr>
          <w:rFonts w:eastAsiaTheme="minorEastAsia"/>
          <w:color w:val="000000" w:themeColor="text1"/>
          <w:sz w:val="18"/>
          <w:szCs w:val="18"/>
        </w:rPr>
        <w:t>”</w:t>
      </w:r>
      <w:r w:rsidRPr="00CD2279">
        <w:rPr>
          <w:rFonts w:eastAsiaTheme="minorEastAsia"/>
          <w:color w:val="000000" w:themeColor="text1"/>
          <w:sz w:val="18"/>
          <w:szCs w:val="18"/>
        </w:rPr>
        <w:t>为</w:t>
      </w:r>
      <w:r w:rsidRPr="00CD2279">
        <w:rPr>
          <w:rFonts w:eastAsiaTheme="minorEastAsia"/>
          <w:color w:val="000000" w:themeColor="text1"/>
          <w:sz w:val="18"/>
          <w:szCs w:val="18"/>
        </w:rPr>
        <w:t>0.5</w:t>
      </w:r>
      <w:r w:rsidRPr="00CD2279">
        <w:rPr>
          <w:rFonts w:eastAsiaTheme="minorEastAsia"/>
          <w:color w:val="000000" w:themeColor="text1"/>
          <w:sz w:val="18"/>
          <w:szCs w:val="18"/>
        </w:rPr>
        <w:t>周，安排在前半周；</w:t>
      </w:r>
      <w:r w:rsidRPr="00CD2279">
        <w:rPr>
          <w:rFonts w:eastAsiaTheme="minorEastAsia"/>
          <w:color w:val="000000" w:themeColor="text1"/>
          <w:sz w:val="18"/>
          <w:szCs w:val="18"/>
        </w:rPr>
        <w:t>“/</w:t>
      </w:r>
      <w:r w:rsidRPr="00CD2279">
        <w:rPr>
          <w:rFonts w:eastAsiaTheme="minorEastAsia"/>
          <w:color w:val="000000" w:themeColor="text1"/>
          <w:sz w:val="18"/>
          <w:szCs w:val="18"/>
          <w:u w:val="single"/>
        </w:rPr>
        <w:t>⊙/4</w:t>
      </w:r>
      <w:r w:rsidRPr="00CD2279">
        <w:rPr>
          <w:rFonts w:eastAsiaTheme="minorEastAsia"/>
          <w:color w:val="000000" w:themeColor="text1"/>
          <w:sz w:val="18"/>
          <w:szCs w:val="18"/>
        </w:rPr>
        <w:t>”</w:t>
      </w:r>
      <w:r w:rsidRPr="00CD2279">
        <w:rPr>
          <w:rFonts w:eastAsiaTheme="minorEastAsia"/>
          <w:color w:val="000000" w:themeColor="text1"/>
          <w:sz w:val="18"/>
          <w:szCs w:val="18"/>
        </w:rPr>
        <w:t>为</w:t>
      </w:r>
      <w:r w:rsidRPr="00CD2279">
        <w:rPr>
          <w:rFonts w:eastAsiaTheme="minorEastAsia"/>
          <w:color w:val="000000" w:themeColor="text1"/>
          <w:sz w:val="18"/>
          <w:szCs w:val="18"/>
        </w:rPr>
        <w:t>0.25</w:t>
      </w:r>
      <w:r w:rsidRPr="00CD2279">
        <w:rPr>
          <w:rFonts w:eastAsiaTheme="minorEastAsia"/>
          <w:color w:val="000000" w:themeColor="text1"/>
          <w:sz w:val="18"/>
          <w:szCs w:val="18"/>
        </w:rPr>
        <w:t>周，安排在后半周。</w:t>
      </w:r>
    </w:p>
    <w:sectPr w:rsidR="00146E95" w:rsidRPr="00CD2279" w:rsidSect="00146E95">
      <w:pgSz w:w="16781" w:h="11849" w:orient="landscape"/>
      <w:pgMar w:top="1417" w:right="1417" w:bottom="1417" w:left="1417" w:header="851" w:footer="992" w:gutter="0"/>
      <w:cols w:space="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华文新魏">
    <w:panose1 w:val="02010800040101010101"/>
    <w:charset w:val="86"/>
    <w:family w:val="auto"/>
    <w:pitch w:val="variable"/>
    <w:sig w:usb0="00000001" w:usb1="080F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lvl w:ilvl="0">
      <w:start w:val="1"/>
      <w:numFmt w:val="decimal"/>
      <w:pStyle w:val="CharCharCharCharCharChar1Char"/>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okjf">
    <w15:presenceInfo w15:providerId="None" w15:userId="pokj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HorizontalSpacing w:val="140"/>
  <w:drawingGridVerticalSpacing w:val="381"/>
  <w:displayHorizontalDrawingGridEvery w:val="0"/>
  <w:characterSpacingControl w:val="compressPunctuation"/>
  <w:savePreviewPicture/>
  <w:compat>
    <w:spaceForUL/>
    <w:balanceSingleByteDoubleByteWidth/>
    <w:doNotLeaveBackslashAlone/>
    <w:ulTrailSpace/>
    <w:doNotExpandShiftReturn/>
    <w:adjustLineHeightInTable/>
    <w:useFELayout/>
  </w:compat>
  <w:rsids>
    <w:rsidRoot w:val="00405D91"/>
    <w:rsid w:val="00002E97"/>
    <w:rsid w:val="000161BB"/>
    <w:rsid w:val="00034B81"/>
    <w:rsid w:val="00036978"/>
    <w:rsid w:val="00046657"/>
    <w:rsid w:val="00053A13"/>
    <w:rsid w:val="000752E8"/>
    <w:rsid w:val="000753B3"/>
    <w:rsid w:val="00076D08"/>
    <w:rsid w:val="0008264C"/>
    <w:rsid w:val="0008414D"/>
    <w:rsid w:val="00086C42"/>
    <w:rsid w:val="00093946"/>
    <w:rsid w:val="00094122"/>
    <w:rsid w:val="00095EF1"/>
    <w:rsid w:val="000B39AC"/>
    <w:rsid w:val="000C5BE1"/>
    <w:rsid w:val="000D447C"/>
    <w:rsid w:val="000E2295"/>
    <w:rsid w:val="000F612F"/>
    <w:rsid w:val="000F6278"/>
    <w:rsid w:val="00102818"/>
    <w:rsid w:val="0010575E"/>
    <w:rsid w:val="00126B16"/>
    <w:rsid w:val="00131443"/>
    <w:rsid w:val="0013335A"/>
    <w:rsid w:val="0014638B"/>
    <w:rsid w:val="00146E95"/>
    <w:rsid w:val="00150567"/>
    <w:rsid w:val="0015475F"/>
    <w:rsid w:val="001554BB"/>
    <w:rsid w:val="00156AB9"/>
    <w:rsid w:val="00160D09"/>
    <w:rsid w:val="00163EAA"/>
    <w:rsid w:val="00185E28"/>
    <w:rsid w:val="00186A2A"/>
    <w:rsid w:val="00191D5E"/>
    <w:rsid w:val="001A1208"/>
    <w:rsid w:val="001A4022"/>
    <w:rsid w:val="001A7E8C"/>
    <w:rsid w:val="001B3812"/>
    <w:rsid w:val="001C2B2E"/>
    <w:rsid w:val="001D4DF7"/>
    <w:rsid w:val="001E2FA7"/>
    <w:rsid w:val="001E4F51"/>
    <w:rsid w:val="001F7A19"/>
    <w:rsid w:val="00203D54"/>
    <w:rsid w:val="00207A9B"/>
    <w:rsid w:val="0021183C"/>
    <w:rsid w:val="002170F6"/>
    <w:rsid w:val="0022098C"/>
    <w:rsid w:val="00224106"/>
    <w:rsid w:val="00230456"/>
    <w:rsid w:val="00231311"/>
    <w:rsid w:val="00244B1B"/>
    <w:rsid w:val="00255A16"/>
    <w:rsid w:val="00257796"/>
    <w:rsid w:val="0026042D"/>
    <w:rsid w:val="0027511A"/>
    <w:rsid w:val="00296479"/>
    <w:rsid w:val="002A7417"/>
    <w:rsid w:val="002B0075"/>
    <w:rsid w:val="002C1976"/>
    <w:rsid w:val="002D024A"/>
    <w:rsid w:val="002D0589"/>
    <w:rsid w:val="002E331E"/>
    <w:rsid w:val="00311376"/>
    <w:rsid w:val="00311FEB"/>
    <w:rsid w:val="003121F5"/>
    <w:rsid w:val="003172F0"/>
    <w:rsid w:val="003263D6"/>
    <w:rsid w:val="00345CAC"/>
    <w:rsid w:val="00350D97"/>
    <w:rsid w:val="003526E2"/>
    <w:rsid w:val="0036096B"/>
    <w:rsid w:val="00362B0B"/>
    <w:rsid w:val="00363E6A"/>
    <w:rsid w:val="00372F68"/>
    <w:rsid w:val="00377852"/>
    <w:rsid w:val="00380FE2"/>
    <w:rsid w:val="00383010"/>
    <w:rsid w:val="0039477D"/>
    <w:rsid w:val="00394E63"/>
    <w:rsid w:val="003A4C36"/>
    <w:rsid w:val="003A4D75"/>
    <w:rsid w:val="003B243B"/>
    <w:rsid w:val="003D187E"/>
    <w:rsid w:val="003D51FF"/>
    <w:rsid w:val="003E2E73"/>
    <w:rsid w:val="003E33A1"/>
    <w:rsid w:val="003F3C47"/>
    <w:rsid w:val="003F6AF6"/>
    <w:rsid w:val="00401B31"/>
    <w:rsid w:val="00405D91"/>
    <w:rsid w:val="00412426"/>
    <w:rsid w:val="004128F5"/>
    <w:rsid w:val="004177B2"/>
    <w:rsid w:val="00435C9E"/>
    <w:rsid w:val="00436217"/>
    <w:rsid w:val="00441FE6"/>
    <w:rsid w:val="004504CE"/>
    <w:rsid w:val="00460933"/>
    <w:rsid w:val="00463805"/>
    <w:rsid w:val="0046446B"/>
    <w:rsid w:val="00465EA1"/>
    <w:rsid w:val="00470C9F"/>
    <w:rsid w:val="00470CFA"/>
    <w:rsid w:val="0047214B"/>
    <w:rsid w:val="0048001C"/>
    <w:rsid w:val="00491E71"/>
    <w:rsid w:val="00496DDA"/>
    <w:rsid w:val="004A5E56"/>
    <w:rsid w:val="004A7A99"/>
    <w:rsid w:val="004B6C67"/>
    <w:rsid w:val="004B7740"/>
    <w:rsid w:val="004D28CD"/>
    <w:rsid w:val="004E0FB6"/>
    <w:rsid w:val="004E719E"/>
    <w:rsid w:val="004F1DE7"/>
    <w:rsid w:val="004F26ED"/>
    <w:rsid w:val="004F6CC7"/>
    <w:rsid w:val="00500EAE"/>
    <w:rsid w:val="00513C19"/>
    <w:rsid w:val="0052375F"/>
    <w:rsid w:val="00535004"/>
    <w:rsid w:val="00540007"/>
    <w:rsid w:val="00541CC3"/>
    <w:rsid w:val="0054726F"/>
    <w:rsid w:val="00571635"/>
    <w:rsid w:val="005737E7"/>
    <w:rsid w:val="00573D6A"/>
    <w:rsid w:val="00576565"/>
    <w:rsid w:val="00584E96"/>
    <w:rsid w:val="00587A0F"/>
    <w:rsid w:val="00596EB4"/>
    <w:rsid w:val="005A1142"/>
    <w:rsid w:val="005A59C3"/>
    <w:rsid w:val="005B4626"/>
    <w:rsid w:val="005C1DE4"/>
    <w:rsid w:val="005C3D0C"/>
    <w:rsid w:val="005C3D5D"/>
    <w:rsid w:val="005D310A"/>
    <w:rsid w:val="005D6150"/>
    <w:rsid w:val="005D7B3D"/>
    <w:rsid w:val="005D7BA8"/>
    <w:rsid w:val="005E3377"/>
    <w:rsid w:val="005E59AA"/>
    <w:rsid w:val="005E6334"/>
    <w:rsid w:val="005E6631"/>
    <w:rsid w:val="005F22C1"/>
    <w:rsid w:val="005F32E3"/>
    <w:rsid w:val="005F68D6"/>
    <w:rsid w:val="005F78F8"/>
    <w:rsid w:val="00610CC2"/>
    <w:rsid w:val="00617484"/>
    <w:rsid w:val="006320C2"/>
    <w:rsid w:val="00633F9C"/>
    <w:rsid w:val="0063442D"/>
    <w:rsid w:val="00641F55"/>
    <w:rsid w:val="00644558"/>
    <w:rsid w:val="00645261"/>
    <w:rsid w:val="00662F55"/>
    <w:rsid w:val="00684E79"/>
    <w:rsid w:val="00687981"/>
    <w:rsid w:val="006B3C13"/>
    <w:rsid w:val="006D0C35"/>
    <w:rsid w:val="006E02A1"/>
    <w:rsid w:val="006F1A36"/>
    <w:rsid w:val="00710D23"/>
    <w:rsid w:val="00714648"/>
    <w:rsid w:val="00720BC8"/>
    <w:rsid w:val="00722E7C"/>
    <w:rsid w:val="007246C1"/>
    <w:rsid w:val="00724FAD"/>
    <w:rsid w:val="007259D5"/>
    <w:rsid w:val="00732CB2"/>
    <w:rsid w:val="00744105"/>
    <w:rsid w:val="0076112B"/>
    <w:rsid w:val="0076242C"/>
    <w:rsid w:val="007806C7"/>
    <w:rsid w:val="00780FE5"/>
    <w:rsid w:val="0078100B"/>
    <w:rsid w:val="00793E2E"/>
    <w:rsid w:val="00794BD2"/>
    <w:rsid w:val="00797117"/>
    <w:rsid w:val="00797EE5"/>
    <w:rsid w:val="007B3DC4"/>
    <w:rsid w:val="007B49AD"/>
    <w:rsid w:val="007B7D20"/>
    <w:rsid w:val="007C3B4C"/>
    <w:rsid w:val="007D621A"/>
    <w:rsid w:val="007E4AEA"/>
    <w:rsid w:val="0081199F"/>
    <w:rsid w:val="008245DE"/>
    <w:rsid w:val="008421D1"/>
    <w:rsid w:val="008438AD"/>
    <w:rsid w:val="00843935"/>
    <w:rsid w:val="00860CC7"/>
    <w:rsid w:val="00875935"/>
    <w:rsid w:val="00881176"/>
    <w:rsid w:val="00895A91"/>
    <w:rsid w:val="008A7979"/>
    <w:rsid w:val="008B3347"/>
    <w:rsid w:val="008B6D5B"/>
    <w:rsid w:val="008E00A6"/>
    <w:rsid w:val="008E38D0"/>
    <w:rsid w:val="008E4199"/>
    <w:rsid w:val="008E4C9A"/>
    <w:rsid w:val="008E5085"/>
    <w:rsid w:val="008E78D3"/>
    <w:rsid w:val="008F1468"/>
    <w:rsid w:val="008F496B"/>
    <w:rsid w:val="00903592"/>
    <w:rsid w:val="009076D8"/>
    <w:rsid w:val="009133E2"/>
    <w:rsid w:val="00913AF1"/>
    <w:rsid w:val="00913D27"/>
    <w:rsid w:val="009140BB"/>
    <w:rsid w:val="00915607"/>
    <w:rsid w:val="00924E99"/>
    <w:rsid w:val="00945515"/>
    <w:rsid w:val="00950B50"/>
    <w:rsid w:val="009628E1"/>
    <w:rsid w:val="00963EF6"/>
    <w:rsid w:val="00973816"/>
    <w:rsid w:val="009757FA"/>
    <w:rsid w:val="00981019"/>
    <w:rsid w:val="009941FB"/>
    <w:rsid w:val="00994A06"/>
    <w:rsid w:val="009A25FD"/>
    <w:rsid w:val="009A635C"/>
    <w:rsid w:val="009B4F3B"/>
    <w:rsid w:val="009B5A0C"/>
    <w:rsid w:val="009C6323"/>
    <w:rsid w:val="009D3956"/>
    <w:rsid w:val="009D63D8"/>
    <w:rsid w:val="00A207DB"/>
    <w:rsid w:val="00A30CDF"/>
    <w:rsid w:val="00A37565"/>
    <w:rsid w:val="00A4367C"/>
    <w:rsid w:val="00A462A9"/>
    <w:rsid w:val="00A60DDF"/>
    <w:rsid w:val="00A659BB"/>
    <w:rsid w:val="00A73ED6"/>
    <w:rsid w:val="00A779A2"/>
    <w:rsid w:val="00A80451"/>
    <w:rsid w:val="00A92F26"/>
    <w:rsid w:val="00A93258"/>
    <w:rsid w:val="00AA5E72"/>
    <w:rsid w:val="00AB3492"/>
    <w:rsid w:val="00AC6B2B"/>
    <w:rsid w:val="00AE3169"/>
    <w:rsid w:val="00AE5BF2"/>
    <w:rsid w:val="00AE6A68"/>
    <w:rsid w:val="00B10F55"/>
    <w:rsid w:val="00B12571"/>
    <w:rsid w:val="00B14CB2"/>
    <w:rsid w:val="00B16C02"/>
    <w:rsid w:val="00B170D2"/>
    <w:rsid w:val="00B46698"/>
    <w:rsid w:val="00B50CA3"/>
    <w:rsid w:val="00B51BEE"/>
    <w:rsid w:val="00B51DF7"/>
    <w:rsid w:val="00B73C9B"/>
    <w:rsid w:val="00B766D7"/>
    <w:rsid w:val="00B7750E"/>
    <w:rsid w:val="00B840D8"/>
    <w:rsid w:val="00B847D8"/>
    <w:rsid w:val="00BA415D"/>
    <w:rsid w:val="00BB57ED"/>
    <w:rsid w:val="00BC0288"/>
    <w:rsid w:val="00BD3B17"/>
    <w:rsid w:val="00BE2A20"/>
    <w:rsid w:val="00BE6000"/>
    <w:rsid w:val="00BE68F0"/>
    <w:rsid w:val="00BF4EC5"/>
    <w:rsid w:val="00BF515A"/>
    <w:rsid w:val="00BF57F9"/>
    <w:rsid w:val="00C0629A"/>
    <w:rsid w:val="00C16F95"/>
    <w:rsid w:val="00C21EEC"/>
    <w:rsid w:val="00C315CC"/>
    <w:rsid w:val="00C3426F"/>
    <w:rsid w:val="00C570D7"/>
    <w:rsid w:val="00C66371"/>
    <w:rsid w:val="00C71878"/>
    <w:rsid w:val="00C85DB4"/>
    <w:rsid w:val="00C919B7"/>
    <w:rsid w:val="00CA2DED"/>
    <w:rsid w:val="00CC21C1"/>
    <w:rsid w:val="00CC2204"/>
    <w:rsid w:val="00CC40A6"/>
    <w:rsid w:val="00CD2279"/>
    <w:rsid w:val="00CD24B8"/>
    <w:rsid w:val="00CF576C"/>
    <w:rsid w:val="00D00385"/>
    <w:rsid w:val="00D05563"/>
    <w:rsid w:val="00D12307"/>
    <w:rsid w:val="00D2171F"/>
    <w:rsid w:val="00D232F4"/>
    <w:rsid w:val="00D26DED"/>
    <w:rsid w:val="00D40700"/>
    <w:rsid w:val="00D472FE"/>
    <w:rsid w:val="00D61599"/>
    <w:rsid w:val="00D62F1B"/>
    <w:rsid w:val="00D70A74"/>
    <w:rsid w:val="00D7717C"/>
    <w:rsid w:val="00D82195"/>
    <w:rsid w:val="00D8311E"/>
    <w:rsid w:val="00D85420"/>
    <w:rsid w:val="00D860BD"/>
    <w:rsid w:val="00D87D11"/>
    <w:rsid w:val="00D90D58"/>
    <w:rsid w:val="00D91CCD"/>
    <w:rsid w:val="00D93286"/>
    <w:rsid w:val="00D946D3"/>
    <w:rsid w:val="00DA1C5A"/>
    <w:rsid w:val="00DB327B"/>
    <w:rsid w:val="00DC102B"/>
    <w:rsid w:val="00DC2986"/>
    <w:rsid w:val="00DC6CEE"/>
    <w:rsid w:val="00DD0FA3"/>
    <w:rsid w:val="00DD37D9"/>
    <w:rsid w:val="00DD47CF"/>
    <w:rsid w:val="00DD4B40"/>
    <w:rsid w:val="00DD77BC"/>
    <w:rsid w:val="00DE2D23"/>
    <w:rsid w:val="00DF2BC5"/>
    <w:rsid w:val="00DF4582"/>
    <w:rsid w:val="00E025D9"/>
    <w:rsid w:val="00E14229"/>
    <w:rsid w:val="00E15B17"/>
    <w:rsid w:val="00E16AAF"/>
    <w:rsid w:val="00E30D1A"/>
    <w:rsid w:val="00E34F14"/>
    <w:rsid w:val="00E42C70"/>
    <w:rsid w:val="00E62015"/>
    <w:rsid w:val="00E700B4"/>
    <w:rsid w:val="00E723C8"/>
    <w:rsid w:val="00E90F4C"/>
    <w:rsid w:val="00EB1304"/>
    <w:rsid w:val="00EB147F"/>
    <w:rsid w:val="00EC32B1"/>
    <w:rsid w:val="00EC4272"/>
    <w:rsid w:val="00EC5BE9"/>
    <w:rsid w:val="00ED2E42"/>
    <w:rsid w:val="00ED47A1"/>
    <w:rsid w:val="00EF13A5"/>
    <w:rsid w:val="00EF6071"/>
    <w:rsid w:val="00EF7762"/>
    <w:rsid w:val="00F329A1"/>
    <w:rsid w:val="00F36CC3"/>
    <w:rsid w:val="00F61539"/>
    <w:rsid w:val="00F65147"/>
    <w:rsid w:val="00F74286"/>
    <w:rsid w:val="00F7445C"/>
    <w:rsid w:val="00F80585"/>
    <w:rsid w:val="00F908F7"/>
    <w:rsid w:val="00F95101"/>
    <w:rsid w:val="00F97B3E"/>
    <w:rsid w:val="00FA28B0"/>
    <w:rsid w:val="00FA2907"/>
    <w:rsid w:val="00FA4350"/>
    <w:rsid w:val="00FA5948"/>
    <w:rsid w:val="00FB77EC"/>
    <w:rsid w:val="00FC48E4"/>
    <w:rsid w:val="00FD0E6F"/>
    <w:rsid w:val="00FD267E"/>
    <w:rsid w:val="00FD536B"/>
    <w:rsid w:val="0634315D"/>
    <w:rsid w:val="06D71DE2"/>
    <w:rsid w:val="09BA163F"/>
    <w:rsid w:val="0F031F4B"/>
    <w:rsid w:val="16176622"/>
    <w:rsid w:val="181C6B3A"/>
    <w:rsid w:val="22A90850"/>
    <w:rsid w:val="2B0C67BC"/>
    <w:rsid w:val="3061799B"/>
    <w:rsid w:val="376D48BE"/>
    <w:rsid w:val="38830491"/>
    <w:rsid w:val="38EB48C0"/>
    <w:rsid w:val="451E003E"/>
    <w:rsid w:val="46C527A6"/>
    <w:rsid w:val="564C1A37"/>
    <w:rsid w:val="57840A14"/>
    <w:rsid w:val="662116D2"/>
    <w:rsid w:val="6C1C68D4"/>
    <w:rsid w:val="6C731556"/>
    <w:rsid w:val="7BD408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fillcolor="white">
      <v:fill color="white"/>
    </o:shapedefaults>
    <o:shapelayout v:ext="edit">
      <o:idmap v:ext="edit" data="2"/>
      <o:rules v:ext="edit">
        <o:r id="V:Rule3" type="connector" idref="#_x0000_s2050"/>
        <o:r id="V:Rule4"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unhideWhenUsed="0" w:qFormat="1"/>
    <w:lsdException w:name="toc 4" w:uiPriority="0" w:unhideWhenUsed="0" w:qFormat="1"/>
    <w:lsdException w:name="toc 5" w:uiPriority="0" w:unhideWhenUsed="0" w:qFormat="1"/>
    <w:lsdException w:name="toc 6" w:uiPriority="0" w:unhideWhenUsed="0" w:qFormat="1"/>
    <w:lsdException w:name="toc 7" w:uiPriority="0" w:unhideWhenUsed="0" w:qFormat="1"/>
    <w:lsdException w:name="toc 8" w:uiPriority="0" w:unhideWhenUsed="0" w:qFormat="1"/>
    <w:lsdException w:name="toc 9" w:uiPriority="0" w:unhideWhenUsed="0" w:qFormat="1"/>
    <w:lsdException w:name="Normal Indent" w:semiHidden="1"/>
    <w:lsdException w:name="footnote text" w:qFormat="1"/>
    <w:lsdException w:name="annotation text" w:unhideWhenUsed="0" w:qFormat="1"/>
    <w:lsdException w:name="header" w:uiPriority="0"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qFormat="1"/>
    <w:lsdException w:name="annotation reference"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uiPriority="0" w:unhideWhenUsed="0" w:qFormat="1"/>
    <w:lsdException w:name="Body Text Indent 3" w:unhideWhenUsed="0" w:qFormat="1"/>
    <w:lsdException w:name="Block Text" w:semiHidden="1"/>
    <w:lsdException w:name="Hyperlink" w:unhideWhenUsed="0" w:qFormat="1"/>
    <w:lsdException w:name="FollowedHyperlink" w:unhideWhenUsed="0" w:qFormat="1"/>
    <w:lsdException w:name="Strong" w:uiPriority="22" w:unhideWhenUsed="0" w:qFormat="1"/>
    <w:lsdException w:name="Emphasis" w:uiPriority="0" w:unhideWhenUsed="0" w:qFormat="1"/>
    <w:lsdException w:name="Document Map" w:qFormat="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146E95"/>
    <w:pPr>
      <w:widowControl w:val="0"/>
      <w:jc w:val="both"/>
    </w:pPr>
    <w:rPr>
      <w:rFonts w:ascii="Times New Roman" w:eastAsia="宋体" w:hAnsi="Times New Roman" w:cs="Times New Roman"/>
      <w:kern w:val="2"/>
      <w:sz w:val="28"/>
      <w:szCs w:val="22"/>
    </w:rPr>
  </w:style>
  <w:style w:type="paragraph" w:styleId="1">
    <w:name w:val="heading 1"/>
    <w:basedOn w:val="a"/>
    <w:next w:val="a"/>
    <w:link w:val="1Char"/>
    <w:uiPriority w:val="9"/>
    <w:qFormat/>
    <w:rsid w:val="00146E95"/>
    <w:pPr>
      <w:keepNext/>
      <w:keepLines/>
      <w:spacing w:before="340" w:after="330" w:line="578" w:lineRule="auto"/>
      <w:outlineLvl w:val="0"/>
    </w:pPr>
    <w:rPr>
      <w:rFonts w:eastAsia="黑体"/>
      <w:kern w:val="44"/>
      <w:sz w:val="44"/>
    </w:rPr>
  </w:style>
  <w:style w:type="paragraph" w:styleId="2">
    <w:name w:val="heading 2"/>
    <w:basedOn w:val="a"/>
    <w:next w:val="a"/>
    <w:link w:val="2Char"/>
    <w:uiPriority w:val="9"/>
    <w:qFormat/>
    <w:rsid w:val="00146E95"/>
    <w:pPr>
      <w:keepNext/>
      <w:keepLines/>
      <w:spacing w:before="260" w:after="260" w:line="416" w:lineRule="auto"/>
      <w:outlineLvl w:val="1"/>
    </w:pPr>
    <w:rPr>
      <w:rFonts w:ascii="Cambria" w:eastAsia="黑体" w:hAnsi="Cambria"/>
      <w:sz w:val="32"/>
    </w:rPr>
  </w:style>
  <w:style w:type="paragraph" w:styleId="3">
    <w:name w:val="heading 3"/>
    <w:basedOn w:val="a"/>
    <w:next w:val="a"/>
    <w:link w:val="3Char"/>
    <w:uiPriority w:val="9"/>
    <w:qFormat/>
    <w:rsid w:val="00146E95"/>
    <w:pPr>
      <w:keepNext/>
      <w:keepLines/>
      <w:spacing w:beforeLines="30" w:afterLines="30" w:line="480" w:lineRule="exact"/>
      <w:jc w:val="center"/>
      <w:outlineLvl w:val="2"/>
    </w:pPr>
    <w:rPr>
      <w:rFonts w:ascii="Calibri" w:eastAsia="黑体" w:hAnsi="Calibri"/>
      <w:sz w:val="24"/>
    </w:rPr>
  </w:style>
  <w:style w:type="paragraph" w:styleId="4">
    <w:name w:val="heading 4"/>
    <w:basedOn w:val="a"/>
    <w:next w:val="a"/>
    <w:link w:val="4Char"/>
    <w:uiPriority w:val="9"/>
    <w:qFormat/>
    <w:rsid w:val="00146E95"/>
    <w:pPr>
      <w:keepNext/>
      <w:keepLines/>
      <w:spacing w:line="400" w:lineRule="exact"/>
      <w:ind w:firstLineChars="200" w:firstLine="640"/>
      <w:jc w:val="left"/>
      <w:outlineLvl w:val="3"/>
    </w:pPr>
    <w:rPr>
      <w:rFonts w:ascii="Cambria" w:eastAsia="黑体" w:hAnsi="Cambria"/>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1"/>
    <w:uiPriority w:val="99"/>
    <w:unhideWhenUsed/>
    <w:qFormat/>
    <w:rsid w:val="00146E95"/>
    <w:rPr>
      <w:rFonts w:cs="Times New Roman"/>
      <w:b/>
      <w:bCs/>
    </w:rPr>
  </w:style>
  <w:style w:type="paragraph" w:styleId="a4">
    <w:name w:val="annotation text"/>
    <w:basedOn w:val="a"/>
    <w:link w:val="Char10"/>
    <w:uiPriority w:val="99"/>
    <w:qFormat/>
    <w:rsid w:val="00146E95"/>
    <w:pPr>
      <w:jc w:val="left"/>
    </w:pPr>
    <w:rPr>
      <w:rFonts w:eastAsia="楷体" w:cstheme="minorBidi"/>
      <w:sz w:val="21"/>
    </w:rPr>
  </w:style>
  <w:style w:type="paragraph" w:styleId="7">
    <w:name w:val="toc 7"/>
    <w:basedOn w:val="a"/>
    <w:next w:val="a"/>
    <w:qFormat/>
    <w:rsid w:val="00146E95"/>
    <w:pPr>
      <w:ind w:left="1260"/>
      <w:jc w:val="left"/>
    </w:pPr>
    <w:rPr>
      <w:sz w:val="18"/>
      <w:szCs w:val="18"/>
    </w:rPr>
  </w:style>
  <w:style w:type="paragraph" w:styleId="a5">
    <w:name w:val="caption"/>
    <w:basedOn w:val="a"/>
    <w:next w:val="a"/>
    <w:qFormat/>
    <w:rsid w:val="00146E95"/>
    <w:pPr>
      <w:jc w:val="center"/>
    </w:pPr>
    <w:rPr>
      <w:rFonts w:eastAsia="黑体"/>
      <w:sz w:val="20"/>
      <w:szCs w:val="21"/>
    </w:rPr>
  </w:style>
  <w:style w:type="paragraph" w:styleId="a6">
    <w:name w:val="Document Map"/>
    <w:basedOn w:val="a"/>
    <w:link w:val="Char11"/>
    <w:uiPriority w:val="99"/>
    <w:unhideWhenUsed/>
    <w:qFormat/>
    <w:rsid w:val="00146E95"/>
    <w:rPr>
      <w:rFonts w:ascii="宋体" w:hAnsiTheme="minorHAnsi" w:cstheme="minorBidi"/>
      <w:sz w:val="18"/>
      <w:szCs w:val="18"/>
    </w:rPr>
  </w:style>
  <w:style w:type="paragraph" w:styleId="a7">
    <w:name w:val="Body Text"/>
    <w:basedOn w:val="a"/>
    <w:link w:val="Char12"/>
    <w:qFormat/>
    <w:rsid w:val="00146E95"/>
    <w:pPr>
      <w:spacing w:after="120" w:line="360" w:lineRule="auto"/>
      <w:ind w:firstLineChars="200" w:firstLine="200"/>
    </w:pPr>
    <w:rPr>
      <w:rFonts w:eastAsiaTheme="minorEastAsia" w:cstheme="minorBidi"/>
      <w:sz w:val="21"/>
    </w:rPr>
  </w:style>
  <w:style w:type="paragraph" w:styleId="5">
    <w:name w:val="toc 5"/>
    <w:basedOn w:val="a"/>
    <w:next w:val="a"/>
    <w:qFormat/>
    <w:rsid w:val="00146E95"/>
    <w:pPr>
      <w:ind w:left="840"/>
      <w:jc w:val="left"/>
    </w:pPr>
    <w:rPr>
      <w:sz w:val="18"/>
      <w:szCs w:val="18"/>
    </w:rPr>
  </w:style>
  <w:style w:type="paragraph" w:styleId="30">
    <w:name w:val="toc 3"/>
    <w:basedOn w:val="a"/>
    <w:next w:val="a"/>
    <w:uiPriority w:val="39"/>
    <w:qFormat/>
    <w:rsid w:val="00146E95"/>
    <w:pPr>
      <w:widowControl/>
      <w:spacing w:after="100" w:line="276" w:lineRule="auto"/>
      <w:ind w:left="440"/>
      <w:jc w:val="left"/>
    </w:pPr>
    <w:rPr>
      <w:kern w:val="0"/>
      <w:sz w:val="22"/>
    </w:rPr>
  </w:style>
  <w:style w:type="paragraph" w:styleId="8">
    <w:name w:val="toc 8"/>
    <w:basedOn w:val="a"/>
    <w:next w:val="a"/>
    <w:qFormat/>
    <w:rsid w:val="00146E95"/>
    <w:pPr>
      <w:ind w:left="1470"/>
      <w:jc w:val="left"/>
    </w:pPr>
    <w:rPr>
      <w:sz w:val="18"/>
      <w:szCs w:val="18"/>
    </w:rPr>
  </w:style>
  <w:style w:type="paragraph" w:styleId="20">
    <w:name w:val="Body Text Indent 2"/>
    <w:basedOn w:val="a"/>
    <w:link w:val="2Char0"/>
    <w:qFormat/>
    <w:rsid w:val="00146E95"/>
    <w:pPr>
      <w:ind w:firstLine="420"/>
    </w:pPr>
    <w:rPr>
      <w:sz w:val="21"/>
      <w:szCs w:val="20"/>
    </w:rPr>
  </w:style>
  <w:style w:type="paragraph" w:styleId="a8">
    <w:name w:val="Balloon Text"/>
    <w:basedOn w:val="a"/>
    <w:link w:val="Char"/>
    <w:uiPriority w:val="99"/>
    <w:unhideWhenUsed/>
    <w:qFormat/>
    <w:rsid w:val="00146E95"/>
    <w:rPr>
      <w:sz w:val="18"/>
      <w:szCs w:val="18"/>
    </w:rPr>
  </w:style>
  <w:style w:type="paragraph" w:styleId="a9">
    <w:name w:val="footer"/>
    <w:basedOn w:val="a"/>
    <w:link w:val="Char0"/>
    <w:uiPriority w:val="99"/>
    <w:unhideWhenUsed/>
    <w:qFormat/>
    <w:rsid w:val="00146E95"/>
    <w:pPr>
      <w:tabs>
        <w:tab w:val="center" w:pos="4153"/>
        <w:tab w:val="right" w:pos="8306"/>
      </w:tabs>
      <w:snapToGrid w:val="0"/>
      <w:jc w:val="left"/>
    </w:pPr>
    <w:rPr>
      <w:sz w:val="18"/>
      <w:szCs w:val="18"/>
    </w:rPr>
  </w:style>
  <w:style w:type="paragraph" w:styleId="aa">
    <w:name w:val="header"/>
    <w:basedOn w:val="a"/>
    <w:link w:val="Char2"/>
    <w:unhideWhenUsed/>
    <w:qFormat/>
    <w:rsid w:val="00146E9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146E95"/>
    <w:pPr>
      <w:widowControl/>
      <w:tabs>
        <w:tab w:val="right" w:leader="dot" w:pos="8296"/>
      </w:tabs>
      <w:spacing w:after="100" w:line="276" w:lineRule="auto"/>
      <w:ind w:firstLine="560"/>
      <w:jc w:val="left"/>
    </w:pPr>
    <w:rPr>
      <w:kern w:val="0"/>
      <w:sz w:val="22"/>
    </w:rPr>
  </w:style>
  <w:style w:type="paragraph" w:styleId="40">
    <w:name w:val="toc 4"/>
    <w:basedOn w:val="a"/>
    <w:next w:val="a"/>
    <w:qFormat/>
    <w:rsid w:val="00146E95"/>
    <w:pPr>
      <w:ind w:left="630"/>
      <w:jc w:val="left"/>
    </w:pPr>
    <w:rPr>
      <w:sz w:val="18"/>
      <w:szCs w:val="18"/>
    </w:rPr>
  </w:style>
  <w:style w:type="paragraph" w:styleId="ab">
    <w:name w:val="footnote text"/>
    <w:basedOn w:val="a"/>
    <w:link w:val="Char3"/>
    <w:uiPriority w:val="99"/>
    <w:unhideWhenUsed/>
    <w:qFormat/>
    <w:rsid w:val="00146E95"/>
    <w:pPr>
      <w:snapToGrid w:val="0"/>
      <w:jc w:val="left"/>
    </w:pPr>
    <w:rPr>
      <w:rFonts w:asciiTheme="minorHAnsi" w:eastAsiaTheme="minorEastAsia" w:hAnsiTheme="minorHAnsi" w:cstheme="minorBidi"/>
      <w:sz w:val="18"/>
      <w:szCs w:val="18"/>
    </w:rPr>
  </w:style>
  <w:style w:type="paragraph" w:styleId="6">
    <w:name w:val="toc 6"/>
    <w:basedOn w:val="a"/>
    <w:next w:val="a"/>
    <w:qFormat/>
    <w:rsid w:val="00146E95"/>
    <w:pPr>
      <w:ind w:left="1050"/>
      <w:jc w:val="left"/>
    </w:pPr>
    <w:rPr>
      <w:sz w:val="18"/>
      <w:szCs w:val="18"/>
    </w:rPr>
  </w:style>
  <w:style w:type="paragraph" w:styleId="31">
    <w:name w:val="Body Text Indent 3"/>
    <w:basedOn w:val="a"/>
    <w:link w:val="3Char1"/>
    <w:uiPriority w:val="99"/>
    <w:qFormat/>
    <w:rsid w:val="00146E95"/>
    <w:pPr>
      <w:spacing w:line="440" w:lineRule="atLeast"/>
      <w:ind w:firstLineChars="200" w:firstLine="560"/>
    </w:pPr>
    <w:rPr>
      <w:rFonts w:eastAsiaTheme="minorEastAsia"/>
      <w:color w:val="000000"/>
      <w:szCs w:val="28"/>
    </w:rPr>
  </w:style>
  <w:style w:type="paragraph" w:styleId="21">
    <w:name w:val="toc 2"/>
    <w:basedOn w:val="a"/>
    <w:next w:val="a"/>
    <w:uiPriority w:val="39"/>
    <w:qFormat/>
    <w:rsid w:val="00146E95"/>
    <w:pPr>
      <w:widowControl/>
      <w:tabs>
        <w:tab w:val="right" w:leader="dot" w:pos="8296"/>
        <w:tab w:val="right" w:leader="dot" w:pos="8505"/>
      </w:tabs>
      <w:spacing w:after="100" w:line="240" w:lineRule="exact"/>
      <w:ind w:leftChars="105" w:left="220" w:firstLineChars="150" w:firstLine="330"/>
    </w:pPr>
    <w:rPr>
      <w:kern w:val="0"/>
      <w:sz w:val="22"/>
    </w:rPr>
  </w:style>
  <w:style w:type="paragraph" w:styleId="9">
    <w:name w:val="toc 9"/>
    <w:basedOn w:val="a"/>
    <w:next w:val="a"/>
    <w:qFormat/>
    <w:rsid w:val="00146E95"/>
    <w:pPr>
      <w:ind w:left="1680"/>
      <w:jc w:val="left"/>
    </w:pPr>
    <w:rPr>
      <w:sz w:val="18"/>
      <w:szCs w:val="18"/>
    </w:rPr>
  </w:style>
  <w:style w:type="paragraph" w:styleId="ac">
    <w:name w:val="Normal (Web)"/>
    <w:basedOn w:val="a"/>
    <w:uiPriority w:val="99"/>
    <w:unhideWhenUsed/>
    <w:qFormat/>
    <w:rsid w:val="00146E95"/>
    <w:pPr>
      <w:widowControl/>
      <w:spacing w:before="100" w:beforeAutospacing="1" w:after="100" w:afterAutospacing="1"/>
      <w:jc w:val="left"/>
    </w:pPr>
    <w:rPr>
      <w:rFonts w:ascii="宋体" w:hAnsi="宋体" w:cs="宋体"/>
      <w:kern w:val="0"/>
      <w:sz w:val="24"/>
      <w:szCs w:val="24"/>
    </w:rPr>
  </w:style>
  <w:style w:type="paragraph" w:styleId="ad">
    <w:name w:val="Title"/>
    <w:basedOn w:val="a"/>
    <w:next w:val="a"/>
    <w:link w:val="Char13"/>
    <w:qFormat/>
    <w:rsid w:val="00146E95"/>
    <w:pPr>
      <w:spacing w:line="360" w:lineRule="auto"/>
      <w:jc w:val="left"/>
      <w:outlineLvl w:val="0"/>
    </w:pPr>
    <w:rPr>
      <w:rFonts w:eastAsia="黑体" w:cstheme="minorBidi"/>
      <w:b/>
      <w:sz w:val="32"/>
    </w:rPr>
  </w:style>
  <w:style w:type="character" w:styleId="ae">
    <w:name w:val="Strong"/>
    <w:basedOn w:val="a0"/>
    <w:uiPriority w:val="22"/>
    <w:qFormat/>
    <w:rsid w:val="00146E95"/>
    <w:rPr>
      <w:rFonts w:cs="Times New Roman"/>
      <w:b/>
    </w:rPr>
  </w:style>
  <w:style w:type="character" w:styleId="af">
    <w:name w:val="FollowedHyperlink"/>
    <w:basedOn w:val="a0"/>
    <w:uiPriority w:val="99"/>
    <w:qFormat/>
    <w:rsid w:val="00146E95"/>
    <w:rPr>
      <w:color w:val="800080"/>
      <w:u w:val="single"/>
    </w:rPr>
  </w:style>
  <w:style w:type="character" w:styleId="af0">
    <w:name w:val="Emphasis"/>
    <w:basedOn w:val="a0"/>
    <w:qFormat/>
    <w:rsid w:val="00146E95"/>
    <w:rPr>
      <w:rFonts w:cs="Times New Roman"/>
      <w:color w:val="CC0000"/>
    </w:rPr>
  </w:style>
  <w:style w:type="character" w:styleId="af1">
    <w:name w:val="Hyperlink"/>
    <w:basedOn w:val="a0"/>
    <w:uiPriority w:val="99"/>
    <w:qFormat/>
    <w:rsid w:val="00146E95"/>
    <w:rPr>
      <w:rFonts w:cs="Times New Roman"/>
      <w:color w:val="0000FF"/>
      <w:u w:val="single"/>
    </w:rPr>
  </w:style>
  <w:style w:type="character" w:styleId="af2">
    <w:name w:val="annotation reference"/>
    <w:basedOn w:val="a0"/>
    <w:uiPriority w:val="99"/>
    <w:unhideWhenUsed/>
    <w:qFormat/>
    <w:rsid w:val="00146E95"/>
    <w:rPr>
      <w:sz w:val="21"/>
      <w:szCs w:val="21"/>
    </w:rPr>
  </w:style>
  <w:style w:type="character" w:styleId="af3">
    <w:name w:val="footnote reference"/>
    <w:basedOn w:val="a0"/>
    <w:uiPriority w:val="99"/>
    <w:unhideWhenUsed/>
    <w:qFormat/>
    <w:rsid w:val="00146E95"/>
    <w:rPr>
      <w:vertAlign w:val="superscript"/>
    </w:rPr>
  </w:style>
  <w:style w:type="table" w:styleId="af4">
    <w:name w:val="Table Grid"/>
    <w:basedOn w:val="a1"/>
    <w:uiPriority w:val="59"/>
    <w:qFormat/>
    <w:rsid w:val="00146E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2">
    <w:name w:val="标题 1 Char2"/>
    <w:basedOn w:val="a0"/>
    <w:link w:val="1"/>
    <w:qFormat/>
    <w:rsid w:val="00146E95"/>
    <w:rPr>
      <w:rFonts w:ascii="Calibri" w:eastAsia="黑体" w:hAnsi="Calibri" w:cs="Times New Roman"/>
      <w:kern w:val="44"/>
      <w:sz w:val="44"/>
    </w:rPr>
  </w:style>
  <w:style w:type="character" w:customStyle="1" w:styleId="2Char2">
    <w:name w:val="标题 2 Char2"/>
    <w:basedOn w:val="a0"/>
    <w:link w:val="2"/>
    <w:qFormat/>
    <w:rsid w:val="00146E95"/>
    <w:rPr>
      <w:rFonts w:ascii="Cambria" w:eastAsia="黑体" w:hAnsi="Cambria" w:cs="Times New Roman"/>
      <w:sz w:val="32"/>
    </w:rPr>
  </w:style>
  <w:style w:type="character" w:customStyle="1" w:styleId="3Char10">
    <w:name w:val="标题 3 Char1"/>
    <w:basedOn w:val="a0"/>
    <w:link w:val="3"/>
    <w:qFormat/>
    <w:rsid w:val="00146E95"/>
    <w:rPr>
      <w:rFonts w:ascii="Calibri" w:eastAsia="楷体" w:hAnsi="Calibri" w:cs="Times New Roman"/>
      <w:b/>
      <w:sz w:val="32"/>
    </w:rPr>
  </w:style>
  <w:style w:type="character" w:customStyle="1" w:styleId="4Char">
    <w:name w:val="标题 4 Char"/>
    <w:basedOn w:val="a0"/>
    <w:link w:val="4"/>
    <w:uiPriority w:val="9"/>
    <w:qFormat/>
    <w:rsid w:val="00146E95"/>
    <w:rPr>
      <w:rFonts w:ascii="Cambria" w:eastAsia="黑体" w:hAnsi="Cambria" w:cs="Times New Roman"/>
      <w:sz w:val="24"/>
    </w:rPr>
  </w:style>
  <w:style w:type="paragraph" w:customStyle="1" w:styleId="Default">
    <w:name w:val="Default"/>
    <w:uiPriority w:val="99"/>
    <w:qFormat/>
    <w:rsid w:val="00146E95"/>
    <w:pPr>
      <w:widowControl w:val="0"/>
      <w:autoSpaceDE w:val="0"/>
      <w:autoSpaceDN w:val="0"/>
      <w:adjustRightInd w:val="0"/>
    </w:pPr>
    <w:rPr>
      <w:rFonts w:ascii="宋体" w:eastAsia="宋体" w:cs="宋体"/>
      <w:color w:val="000000"/>
      <w:sz w:val="24"/>
      <w:szCs w:val="24"/>
    </w:rPr>
  </w:style>
  <w:style w:type="paragraph" w:customStyle="1" w:styleId="11">
    <w:name w:val="列出段落1"/>
    <w:basedOn w:val="a"/>
    <w:uiPriority w:val="34"/>
    <w:qFormat/>
    <w:rsid w:val="00146E95"/>
    <w:pPr>
      <w:ind w:firstLineChars="200" w:firstLine="420"/>
    </w:pPr>
    <w:rPr>
      <w:sz w:val="21"/>
      <w:szCs w:val="24"/>
    </w:rPr>
  </w:style>
  <w:style w:type="character" w:customStyle="1" w:styleId="Char2">
    <w:name w:val="页眉 Char"/>
    <w:basedOn w:val="a0"/>
    <w:link w:val="aa"/>
    <w:qFormat/>
    <w:rsid w:val="00146E95"/>
    <w:rPr>
      <w:rFonts w:ascii="Calibri" w:eastAsia="宋体" w:hAnsi="Calibri" w:cs="Times New Roman"/>
      <w:sz w:val="18"/>
      <w:szCs w:val="18"/>
    </w:rPr>
  </w:style>
  <w:style w:type="character" w:customStyle="1" w:styleId="Char0">
    <w:name w:val="页脚 Char"/>
    <w:basedOn w:val="a0"/>
    <w:link w:val="a9"/>
    <w:uiPriority w:val="99"/>
    <w:qFormat/>
    <w:rsid w:val="00146E95"/>
    <w:rPr>
      <w:rFonts w:ascii="Calibri" w:eastAsia="宋体" w:hAnsi="Calibri" w:cs="Times New Roman"/>
      <w:sz w:val="18"/>
      <w:szCs w:val="18"/>
    </w:rPr>
  </w:style>
  <w:style w:type="character" w:customStyle="1" w:styleId="2Char0">
    <w:name w:val="正文文本缩进 2 Char"/>
    <w:basedOn w:val="a0"/>
    <w:link w:val="20"/>
    <w:qFormat/>
    <w:rsid w:val="00146E95"/>
    <w:rPr>
      <w:rFonts w:ascii="Times New Roman" w:eastAsia="宋体" w:hAnsi="Times New Roman" w:cs="Times New Roman"/>
      <w:szCs w:val="20"/>
    </w:rPr>
  </w:style>
  <w:style w:type="character" w:customStyle="1" w:styleId="apple-converted-space">
    <w:name w:val="apple-converted-space"/>
    <w:basedOn w:val="a0"/>
    <w:qFormat/>
    <w:rsid w:val="00146E95"/>
  </w:style>
  <w:style w:type="paragraph" w:customStyle="1" w:styleId="Style7">
    <w:name w:val="_Style 7"/>
    <w:basedOn w:val="a"/>
    <w:qFormat/>
    <w:rsid w:val="00146E95"/>
    <w:pPr>
      <w:widowControl/>
      <w:spacing w:after="160" w:line="240" w:lineRule="exact"/>
      <w:jc w:val="left"/>
    </w:pPr>
    <w:rPr>
      <w:sz w:val="20"/>
      <w:szCs w:val="24"/>
    </w:rPr>
  </w:style>
  <w:style w:type="character" w:customStyle="1" w:styleId="Char">
    <w:name w:val="批注框文本 Char"/>
    <w:basedOn w:val="a0"/>
    <w:link w:val="a8"/>
    <w:uiPriority w:val="99"/>
    <w:qFormat/>
    <w:rsid w:val="00146E95"/>
    <w:rPr>
      <w:rFonts w:ascii="Calibri" w:eastAsia="宋体" w:hAnsi="Calibri" w:cs="Times New Roman"/>
      <w:sz w:val="18"/>
      <w:szCs w:val="18"/>
    </w:rPr>
  </w:style>
  <w:style w:type="character" w:customStyle="1" w:styleId="1Char">
    <w:name w:val="标题 1 Char"/>
    <w:basedOn w:val="a0"/>
    <w:link w:val="1"/>
    <w:uiPriority w:val="9"/>
    <w:qFormat/>
    <w:rsid w:val="00146E95"/>
    <w:rPr>
      <w:rFonts w:ascii="Calibri" w:eastAsia="宋体" w:hAnsi="Calibri" w:cs="Times New Roman"/>
      <w:b/>
      <w:bCs/>
      <w:kern w:val="44"/>
      <w:sz w:val="44"/>
      <w:szCs w:val="44"/>
    </w:rPr>
  </w:style>
  <w:style w:type="character" w:customStyle="1" w:styleId="2Char">
    <w:name w:val="标题 2 Char"/>
    <w:basedOn w:val="a0"/>
    <w:link w:val="2"/>
    <w:uiPriority w:val="9"/>
    <w:qFormat/>
    <w:rsid w:val="00146E95"/>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146E95"/>
    <w:rPr>
      <w:rFonts w:ascii="Calibri" w:eastAsia="黑体" w:hAnsi="Calibri" w:cs="Times New Roman"/>
      <w:bCs/>
      <w:sz w:val="24"/>
      <w:szCs w:val="32"/>
    </w:rPr>
  </w:style>
  <w:style w:type="character" w:customStyle="1" w:styleId="af5">
    <w:name w:val="正文首行缩进 字符"/>
    <w:qFormat/>
    <w:rsid w:val="00146E95"/>
    <w:rPr>
      <w:rFonts w:eastAsia="楷体"/>
      <w:kern w:val="2"/>
      <w:sz w:val="22"/>
    </w:rPr>
  </w:style>
  <w:style w:type="character" w:customStyle="1" w:styleId="Char4">
    <w:name w:val="正文首行缩进 Char"/>
    <w:basedOn w:val="Char5"/>
    <w:link w:val="12"/>
    <w:rsid w:val="00146E95"/>
    <w:rPr>
      <w:sz w:val="24"/>
    </w:rPr>
  </w:style>
  <w:style w:type="character" w:customStyle="1" w:styleId="Char5">
    <w:name w:val="正文文本 Char"/>
    <w:basedOn w:val="a0"/>
    <w:link w:val="a7"/>
    <w:qFormat/>
    <w:rsid w:val="00146E95"/>
    <w:rPr>
      <w:rFonts w:ascii="Times New Roman" w:hAnsi="Times New Roman"/>
    </w:rPr>
  </w:style>
  <w:style w:type="paragraph" w:customStyle="1" w:styleId="12">
    <w:name w:val="正文首行缩进1"/>
    <w:basedOn w:val="a7"/>
    <w:link w:val="Char4"/>
    <w:qFormat/>
    <w:rsid w:val="00146E95"/>
    <w:pPr>
      <w:ind w:firstLineChars="100" w:firstLine="420"/>
    </w:pPr>
    <w:rPr>
      <w:sz w:val="24"/>
    </w:rPr>
  </w:style>
  <w:style w:type="character" w:customStyle="1" w:styleId="CharChar9">
    <w:name w:val="Char Char9"/>
    <w:qFormat/>
    <w:rsid w:val="00146E95"/>
    <w:rPr>
      <w:rFonts w:ascii="Arial" w:eastAsia="黑体" w:hAnsi="Arial"/>
      <w:b/>
      <w:kern w:val="2"/>
      <w:sz w:val="32"/>
      <w:lang w:val="en-US" w:eastAsia="zh-CN"/>
    </w:rPr>
  </w:style>
  <w:style w:type="character" w:customStyle="1" w:styleId="Char6">
    <w:name w:val="批注主题 Char"/>
    <w:basedOn w:val="Char7"/>
    <w:link w:val="13"/>
    <w:uiPriority w:val="99"/>
    <w:qFormat/>
    <w:rsid w:val="00146E95"/>
    <w:rPr>
      <w:b/>
    </w:rPr>
  </w:style>
  <w:style w:type="character" w:customStyle="1" w:styleId="Char7">
    <w:name w:val="批注文字 Char"/>
    <w:basedOn w:val="a0"/>
    <w:link w:val="a4"/>
    <w:uiPriority w:val="99"/>
    <w:qFormat/>
    <w:rsid w:val="00146E95"/>
    <w:rPr>
      <w:rFonts w:ascii="Calibri" w:eastAsia="楷体" w:hAnsi="Calibri"/>
    </w:rPr>
  </w:style>
  <w:style w:type="paragraph" w:customStyle="1" w:styleId="13">
    <w:name w:val="批注主题1"/>
    <w:basedOn w:val="a4"/>
    <w:next w:val="a4"/>
    <w:link w:val="Char6"/>
    <w:qFormat/>
    <w:rsid w:val="00146E95"/>
    <w:rPr>
      <w:b/>
    </w:rPr>
  </w:style>
  <w:style w:type="character" w:customStyle="1" w:styleId="HTMLChar">
    <w:name w:val="HTML 预设格式 Char"/>
    <w:basedOn w:val="a0"/>
    <w:link w:val="HTML1"/>
    <w:qFormat/>
    <w:rsid w:val="00146E95"/>
    <w:rPr>
      <w:rFonts w:ascii="宋体" w:eastAsia="宋体"/>
      <w:sz w:val="24"/>
    </w:rPr>
  </w:style>
  <w:style w:type="paragraph" w:customStyle="1" w:styleId="HTML1">
    <w:name w:val="HTML 预设格式1"/>
    <w:basedOn w:val="a"/>
    <w:link w:val="HTMLChar"/>
    <w:qFormat/>
    <w:rsid w:val="00146E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Theme="minorHAnsi" w:cstheme="minorBidi"/>
      <w:sz w:val="24"/>
    </w:rPr>
  </w:style>
  <w:style w:type="character" w:customStyle="1" w:styleId="Char8">
    <w:name w:val="正文文本缩进 Char"/>
    <w:basedOn w:val="a0"/>
    <w:link w:val="14"/>
    <w:qFormat/>
    <w:rsid w:val="00146E95"/>
    <w:rPr>
      <w:rFonts w:ascii="Times New Roman" w:hAnsi="Times New Roman"/>
      <w:sz w:val="24"/>
    </w:rPr>
  </w:style>
  <w:style w:type="paragraph" w:customStyle="1" w:styleId="14">
    <w:name w:val="正文文本缩进1"/>
    <w:basedOn w:val="a"/>
    <w:link w:val="Char8"/>
    <w:qFormat/>
    <w:rsid w:val="00146E95"/>
    <w:pPr>
      <w:spacing w:line="360" w:lineRule="auto"/>
      <w:ind w:firstLineChars="200" w:firstLine="480"/>
    </w:pPr>
    <w:rPr>
      <w:rFonts w:eastAsiaTheme="minorEastAsia" w:cstheme="minorBidi"/>
      <w:sz w:val="24"/>
    </w:rPr>
  </w:style>
  <w:style w:type="character" w:customStyle="1" w:styleId="Char9">
    <w:name w:val="文档结构图 Char"/>
    <w:basedOn w:val="a0"/>
    <w:link w:val="15"/>
    <w:uiPriority w:val="99"/>
    <w:qFormat/>
    <w:rsid w:val="00146E95"/>
    <w:rPr>
      <w:rFonts w:ascii="Times New Roman" w:hAnsi="Times New Roman"/>
      <w:shd w:val="clear" w:color="auto" w:fill="000080"/>
    </w:rPr>
  </w:style>
  <w:style w:type="paragraph" w:customStyle="1" w:styleId="15">
    <w:name w:val="文档结构图1"/>
    <w:basedOn w:val="a"/>
    <w:link w:val="Char9"/>
    <w:qFormat/>
    <w:rsid w:val="00146E95"/>
    <w:pPr>
      <w:shd w:val="clear" w:color="auto" w:fill="000080"/>
      <w:spacing w:line="360" w:lineRule="auto"/>
      <w:ind w:firstLineChars="200" w:firstLine="200"/>
    </w:pPr>
    <w:rPr>
      <w:rFonts w:eastAsiaTheme="minorEastAsia" w:cstheme="minorBidi"/>
      <w:sz w:val="21"/>
      <w:shd w:val="clear" w:color="auto" w:fill="000080"/>
    </w:rPr>
  </w:style>
  <w:style w:type="character" w:customStyle="1" w:styleId="16">
    <w:name w:val="正文文本缩进 字符1"/>
    <w:qFormat/>
    <w:rsid w:val="00146E95"/>
    <w:rPr>
      <w:rFonts w:ascii="Times New Roman" w:hAnsi="Times New Roman"/>
      <w:kern w:val="2"/>
      <w:sz w:val="24"/>
    </w:rPr>
  </w:style>
  <w:style w:type="character" w:customStyle="1" w:styleId="af6">
    <w:name w:val="正文文本缩进 字符"/>
    <w:qFormat/>
    <w:rsid w:val="00146E95"/>
    <w:rPr>
      <w:rFonts w:eastAsia="楷体"/>
      <w:kern w:val="2"/>
      <w:sz w:val="22"/>
    </w:rPr>
  </w:style>
  <w:style w:type="character" w:customStyle="1" w:styleId="BodyTextIndent2CharChar">
    <w:name w:val="Body Text Indent 2 Char Char"/>
    <w:basedOn w:val="a0"/>
    <w:qFormat/>
    <w:rsid w:val="00146E95"/>
    <w:rPr>
      <w:rFonts w:eastAsia="楷体"/>
    </w:rPr>
  </w:style>
  <w:style w:type="character" w:customStyle="1" w:styleId="22">
    <w:name w:val="已访问的超链接2"/>
    <w:qFormat/>
    <w:rsid w:val="00146E95"/>
    <w:rPr>
      <w:color w:val="800080"/>
      <w:u w:val="single"/>
    </w:rPr>
  </w:style>
  <w:style w:type="character" w:customStyle="1" w:styleId="23">
    <w:name w:val="标题 2 字符"/>
    <w:qFormat/>
    <w:rsid w:val="00146E95"/>
    <w:rPr>
      <w:rFonts w:ascii="Cambria" w:eastAsia="黑体" w:hAnsi="Cambria"/>
      <w:sz w:val="32"/>
    </w:rPr>
  </w:style>
  <w:style w:type="character" w:customStyle="1" w:styleId="41">
    <w:name w:val="标题 4 字符"/>
    <w:qFormat/>
    <w:rsid w:val="00146E95"/>
    <w:rPr>
      <w:rFonts w:ascii="Cambria" w:eastAsia="宋体" w:hAnsi="Cambria"/>
      <w:b/>
      <w:kern w:val="2"/>
      <w:sz w:val="28"/>
    </w:rPr>
  </w:style>
  <w:style w:type="character" w:customStyle="1" w:styleId="24">
    <w:name w:val="标题 字符2"/>
    <w:qFormat/>
    <w:rsid w:val="00146E95"/>
    <w:rPr>
      <w:rFonts w:ascii="Times New Roman" w:eastAsia="黑体" w:hAnsi="Times New Roman"/>
      <w:b/>
      <w:kern w:val="2"/>
      <w:sz w:val="32"/>
    </w:rPr>
  </w:style>
  <w:style w:type="character" w:customStyle="1" w:styleId="17">
    <w:name w:val="标题 1 字符"/>
    <w:qFormat/>
    <w:rsid w:val="00146E95"/>
    <w:rPr>
      <w:rFonts w:ascii="Calibri" w:eastAsia="黑体" w:hAnsi="Calibri"/>
      <w:kern w:val="44"/>
      <w:sz w:val="44"/>
    </w:rPr>
  </w:style>
  <w:style w:type="character" w:customStyle="1" w:styleId="25">
    <w:name w:val="正文文本缩进 字符2"/>
    <w:qFormat/>
    <w:rsid w:val="00146E95"/>
    <w:rPr>
      <w:rFonts w:ascii="Times New Roman" w:hAnsi="Times New Roman"/>
      <w:kern w:val="2"/>
      <w:sz w:val="24"/>
    </w:rPr>
  </w:style>
  <w:style w:type="character" w:customStyle="1" w:styleId="26">
    <w:name w:val="纯文本 字符2"/>
    <w:qFormat/>
    <w:rsid w:val="00146E95"/>
    <w:rPr>
      <w:rFonts w:ascii="宋体" w:hAnsi="Courier New"/>
      <w:b/>
      <w:kern w:val="13"/>
      <w:sz w:val="21"/>
    </w:rPr>
  </w:style>
  <w:style w:type="character" w:customStyle="1" w:styleId="3Char0">
    <w:name w:val="正文文本缩进 3 Char"/>
    <w:basedOn w:val="a0"/>
    <w:link w:val="310"/>
    <w:uiPriority w:val="99"/>
    <w:qFormat/>
    <w:rsid w:val="00146E95"/>
    <w:rPr>
      <w:rFonts w:ascii="Times New Roman" w:hAnsi="Times New Roman"/>
      <w:sz w:val="16"/>
    </w:rPr>
  </w:style>
  <w:style w:type="paragraph" w:customStyle="1" w:styleId="310">
    <w:name w:val="正文文本缩进 31"/>
    <w:basedOn w:val="a"/>
    <w:link w:val="3Char0"/>
    <w:qFormat/>
    <w:rsid w:val="00146E95"/>
    <w:pPr>
      <w:spacing w:after="120"/>
      <w:ind w:leftChars="200" w:left="420"/>
    </w:pPr>
    <w:rPr>
      <w:rFonts w:eastAsiaTheme="minorEastAsia" w:cstheme="minorBidi"/>
      <w:sz w:val="16"/>
    </w:rPr>
  </w:style>
  <w:style w:type="character" w:customStyle="1" w:styleId="Chara">
    <w:name w:val="日期 Char"/>
    <w:basedOn w:val="a0"/>
    <w:link w:val="18"/>
    <w:qFormat/>
    <w:rsid w:val="00146E95"/>
    <w:rPr>
      <w:rFonts w:eastAsia="楷体"/>
    </w:rPr>
  </w:style>
  <w:style w:type="paragraph" w:customStyle="1" w:styleId="18">
    <w:name w:val="日期1"/>
    <w:basedOn w:val="a"/>
    <w:next w:val="a"/>
    <w:link w:val="Chara"/>
    <w:qFormat/>
    <w:rsid w:val="00146E95"/>
    <w:pPr>
      <w:ind w:leftChars="2500" w:left="100"/>
    </w:pPr>
    <w:rPr>
      <w:rFonts w:asciiTheme="minorHAnsi" w:eastAsia="楷体" w:hAnsiTheme="minorHAnsi" w:cstheme="minorBidi"/>
      <w:sz w:val="21"/>
    </w:rPr>
  </w:style>
  <w:style w:type="character" w:customStyle="1" w:styleId="Charb">
    <w:name w:val="纯文本 Char"/>
    <w:basedOn w:val="a0"/>
    <w:link w:val="19"/>
    <w:qFormat/>
    <w:rsid w:val="00146E95"/>
    <w:rPr>
      <w:rFonts w:ascii="宋体" w:hAnsi="Courier New"/>
      <w:b/>
      <w:kern w:val="13"/>
    </w:rPr>
  </w:style>
  <w:style w:type="paragraph" w:customStyle="1" w:styleId="19">
    <w:name w:val="纯文本1"/>
    <w:basedOn w:val="a"/>
    <w:link w:val="Charb"/>
    <w:qFormat/>
    <w:rsid w:val="00146E95"/>
    <w:pPr>
      <w:spacing w:line="360" w:lineRule="auto"/>
      <w:ind w:firstLineChars="200" w:firstLine="200"/>
    </w:pPr>
    <w:rPr>
      <w:rFonts w:ascii="宋体" w:eastAsiaTheme="minorEastAsia" w:hAnsi="Courier New" w:cstheme="minorBidi"/>
      <w:b/>
      <w:kern w:val="13"/>
      <w:sz w:val="21"/>
    </w:rPr>
  </w:style>
  <w:style w:type="character" w:customStyle="1" w:styleId="1a">
    <w:name w:val="页脚 字符1"/>
    <w:qFormat/>
    <w:rsid w:val="00146E95"/>
    <w:rPr>
      <w:rFonts w:ascii="Calibri" w:eastAsia="楷体" w:hAnsi="Calibri"/>
      <w:sz w:val="18"/>
    </w:rPr>
  </w:style>
  <w:style w:type="character" w:customStyle="1" w:styleId="af7">
    <w:name w:val="批注文字 字符"/>
    <w:rsid w:val="00146E95"/>
    <w:rPr>
      <w:rFonts w:ascii="Calibri" w:eastAsia="楷体" w:hAnsi="Calibri"/>
    </w:rPr>
  </w:style>
  <w:style w:type="character" w:customStyle="1" w:styleId="42">
    <w:name w:val="标题 4 字符2"/>
    <w:rsid w:val="00146E95"/>
    <w:rPr>
      <w:rFonts w:ascii="Cambria" w:hAnsi="Cambria"/>
      <w:b/>
      <w:kern w:val="2"/>
      <w:sz w:val="28"/>
    </w:rPr>
  </w:style>
  <w:style w:type="character" w:customStyle="1" w:styleId="1b">
    <w:name w:val="标题 字符1"/>
    <w:qFormat/>
    <w:rsid w:val="00146E95"/>
    <w:rPr>
      <w:rFonts w:ascii="Times New Roman" w:eastAsia="黑体" w:hAnsi="Times New Roman"/>
      <w:b/>
      <w:kern w:val="2"/>
      <w:sz w:val="32"/>
    </w:rPr>
  </w:style>
  <w:style w:type="character" w:customStyle="1" w:styleId="4char0">
    <w:name w:val="4char"/>
    <w:qFormat/>
    <w:rsid w:val="00146E95"/>
  </w:style>
  <w:style w:type="character" w:customStyle="1" w:styleId="Charc">
    <w:name w:val="标题 Char"/>
    <w:basedOn w:val="a0"/>
    <w:link w:val="ad"/>
    <w:qFormat/>
    <w:rsid w:val="00146E95"/>
    <w:rPr>
      <w:rFonts w:ascii="Times New Roman" w:eastAsia="黑体" w:hAnsi="Times New Roman"/>
      <w:b/>
      <w:sz w:val="32"/>
    </w:rPr>
  </w:style>
  <w:style w:type="character" w:customStyle="1" w:styleId="27">
    <w:name w:val="占位符文本2"/>
    <w:basedOn w:val="a0"/>
    <w:qFormat/>
    <w:rsid w:val="00146E95"/>
    <w:rPr>
      <w:color w:val="808080"/>
    </w:rPr>
  </w:style>
  <w:style w:type="character" w:customStyle="1" w:styleId="1c">
    <w:name w:val="正文首行缩进 字符1"/>
    <w:qFormat/>
    <w:rsid w:val="00146E95"/>
    <w:rPr>
      <w:rFonts w:ascii="Times New Roman" w:hAnsi="Times New Roman"/>
      <w:kern w:val="2"/>
      <w:sz w:val="24"/>
    </w:rPr>
  </w:style>
  <w:style w:type="character" w:customStyle="1" w:styleId="HTML10">
    <w:name w:val="HTML 预设格式 字符1"/>
    <w:qFormat/>
    <w:rsid w:val="00146E95"/>
    <w:rPr>
      <w:rFonts w:ascii="宋体" w:eastAsia="宋体"/>
      <w:sz w:val="24"/>
    </w:rPr>
  </w:style>
  <w:style w:type="character" w:customStyle="1" w:styleId="af8">
    <w:name w:val="页脚 字符"/>
    <w:qFormat/>
    <w:rsid w:val="00146E95"/>
    <w:rPr>
      <w:rFonts w:ascii="Calibri" w:eastAsia="楷体" w:hAnsi="Calibri"/>
      <w:sz w:val="18"/>
    </w:rPr>
  </w:style>
  <w:style w:type="character" w:customStyle="1" w:styleId="style13">
    <w:name w:val="style13"/>
    <w:qFormat/>
    <w:rsid w:val="00146E95"/>
    <w:rPr>
      <w:rFonts w:ascii="宋体" w:eastAsia="宋体" w:hAnsi="宋体"/>
      <w:b/>
      <w:sz w:val="24"/>
    </w:rPr>
  </w:style>
  <w:style w:type="character" w:customStyle="1" w:styleId="32">
    <w:name w:val="已访问的超链接3"/>
    <w:qFormat/>
    <w:rsid w:val="00146E95"/>
    <w:rPr>
      <w:color w:val="800080"/>
      <w:u w:val="single"/>
    </w:rPr>
  </w:style>
  <w:style w:type="character" w:customStyle="1" w:styleId="af9">
    <w:name w:val="批注主题 字符"/>
    <w:qFormat/>
    <w:rsid w:val="00146E95"/>
    <w:rPr>
      <w:rFonts w:ascii="Calibri" w:eastAsia="楷体" w:hAnsi="Calibri"/>
      <w:b/>
    </w:rPr>
  </w:style>
  <w:style w:type="character" w:customStyle="1" w:styleId="Gungsuh">
    <w:name w:val="正文文本 + Gungsuh"/>
    <w:qFormat/>
    <w:rsid w:val="00146E95"/>
    <w:rPr>
      <w:rFonts w:ascii="Gungsuh" w:eastAsia="Gungsuh"/>
      <w:kern w:val="2"/>
      <w:sz w:val="23"/>
      <w:lang w:val="en-US" w:eastAsia="zh-CN"/>
    </w:rPr>
  </w:style>
  <w:style w:type="character" w:customStyle="1" w:styleId="Char14">
    <w:name w:val="纯文本 Char1"/>
    <w:qFormat/>
    <w:rsid w:val="00146E95"/>
    <w:rPr>
      <w:rFonts w:ascii="宋体" w:eastAsia="宋体" w:hAnsi="Courier New"/>
      <w:kern w:val="2"/>
      <w:sz w:val="21"/>
      <w:lang w:val="en-US" w:eastAsia="zh-CN"/>
    </w:rPr>
  </w:style>
  <w:style w:type="character" w:customStyle="1" w:styleId="datatitle1">
    <w:name w:val="datatitle1"/>
    <w:qFormat/>
    <w:rsid w:val="00146E95"/>
    <w:rPr>
      <w:b/>
      <w:color w:val="10619F"/>
      <w:sz w:val="14"/>
    </w:rPr>
  </w:style>
  <w:style w:type="character" w:customStyle="1" w:styleId="1d">
    <w:name w:val="页眉 字符1"/>
    <w:qFormat/>
    <w:rsid w:val="00146E95"/>
    <w:rPr>
      <w:rFonts w:ascii="Calibri" w:eastAsia="楷体" w:hAnsi="Calibri"/>
      <w:sz w:val="18"/>
    </w:rPr>
  </w:style>
  <w:style w:type="character" w:customStyle="1" w:styleId="1e">
    <w:name w:val="正文文本 字符1"/>
    <w:qFormat/>
    <w:rsid w:val="00146E95"/>
    <w:rPr>
      <w:rFonts w:ascii="Times New Roman" w:hAnsi="Times New Roman"/>
      <w:kern w:val="2"/>
      <w:sz w:val="21"/>
    </w:rPr>
  </w:style>
  <w:style w:type="character" w:customStyle="1" w:styleId="1f">
    <w:name w:val="页码1"/>
    <w:basedOn w:val="a0"/>
    <w:qFormat/>
    <w:rsid w:val="00146E95"/>
    <w:rPr>
      <w:rFonts w:cs="Times New Roman"/>
    </w:rPr>
  </w:style>
  <w:style w:type="character" w:customStyle="1" w:styleId="1f0">
    <w:name w:val="批注引用1"/>
    <w:basedOn w:val="a0"/>
    <w:qFormat/>
    <w:rsid w:val="00146E95"/>
    <w:rPr>
      <w:rFonts w:cs="Times New Roman"/>
      <w:sz w:val="21"/>
    </w:rPr>
  </w:style>
  <w:style w:type="character" w:customStyle="1" w:styleId="Char15">
    <w:name w:val="页脚 Char1"/>
    <w:basedOn w:val="a0"/>
    <w:qFormat/>
    <w:rsid w:val="00146E95"/>
    <w:rPr>
      <w:rFonts w:ascii="Calibri" w:eastAsia="楷体" w:hAnsi="Calibri"/>
      <w:sz w:val="18"/>
    </w:rPr>
  </w:style>
  <w:style w:type="character" w:customStyle="1" w:styleId="Char16">
    <w:name w:val="页眉 Char1"/>
    <w:basedOn w:val="a0"/>
    <w:qFormat/>
    <w:rsid w:val="00146E95"/>
    <w:rPr>
      <w:rFonts w:ascii="Calibri" w:eastAsia="楷体" w:hAnsi="Calibri"/>
      <w:sz w:val="18"/>
    </w:rPr>
  </w:style>
  <w:style w:type="character" w:customStyle="1" w:styleId="1f1">
    <w:name w:val="占位符文本1"/>
    <w:uiPriority w:val="99"/>
    <w:qFormat/>
    <w:rsid w:val="00146E95"/>
    <w:rPr>
      <w:color w:val="808080"/>
    </w:rPr>
  </w:style>
  <w:style w:type="character" w:customStyle="1" w:styleId="4CharChar">
    <w:name w:val="标题4 Char Char"/>
    <w:link w:val="43"/>
    <w:qFormat/>
    <w:rsid w:val="00146E95"/>
    <w:rPr>
      <w:rFonts w:ascii="Calibri" w:eastAsia="宋体" w:hAnsi="Calibri"/>
      <w:sz w:val="18"/>
    </w:rPr>
  </w:style>
  <w:style w:type="paragraph" w:customStyle="1" w:styleId="43">
    <w:name w:val="标题4"/>
    <w:basedOn w:val="a8"/>
    <w:link w:val="4CharChar"/>
    <w:rsid w:val="00146E95"/>
    <w:rPr>
      <w:rFonts w:cstheme="minorBidi"/>
      <w:szCs w:val="22"/>
    </w:rPr>
  </w:style>
  <w:style w:type="character" w:customStyle="1" w:styleId="1f2">
    <w:name w:val="纯文本 字符1"/>
    <w:qFormat/>
    <w:rsid w:val="00146E95"/>
    <w:rPr>
      <w:rFonts w:ascii="宋体" w:hAnsi="Courier New"/>
      <w:b/>
      <w:kern w:val="13"/>
      <w:sz w:val="21"/>
    </w:rPr>
  </w:style>
  <w:style w:type="character" w:customStyle="1" w:styleId="afa">
    <w:name w:val="文档结构图 字符"/>
    <w:qFormat/>
    <w:rsid w:val="00146E95"/>
    <w:rPr>
      <w:rFonts w:ascii="Microsoft YaHei UI" w:eastAsia="Microsoft YaHei UI"/>
      <w:kern w:val="2"/>
      <w:sz w:val="18"/>
    </w:rPr>
  </w:style>
  <w:style w:type="character" w:customStyle="1" w:styleId="afb">
    <w:name w:val="纯文本 字符"/>
    <w:qFormat/>
    <w:rsid w:val="00146E95"/>
    <w:rPr>
      <w:rFonts w:ascii="宋体" w:hAnsi="Courier New"/>
      <w:kern w:val="2"/>
      <w:sz w:val="21"/>
    </w:rPr>
  </w:style>
  <w:style w:type="character" w:customStyle="1" w:styleId="1f3">
    <w:name w:val="已访问的超链接1"/>
    <w:qFormat/>
    <w:rsid w:val="00146E95"/>
    <w:rPr>
      <w:color w:val="800080"/>
      <w:u w:val="single"/>
    </w:rPr>
  </w:style>
  <w:style w:type="character" w:customStyle="1" w:styleId="fontls1">
    <w:name w:val="font_ls1"/>
    <w:qFormat/>
    <w:rsid w:val="00146E95"/>
    <w:rPr>
      <w:rFonts w:ascii="华文新魏" w:eastAsia="华文新魏"/>
      <w:color w:val="1D4370"/>
      <w:sz w:val="36"/>
    </w:rPr>
  </w:style>
  <w:style w:type="character" w:customStyle="1" w:styleId="afc">
    <w:name w:val="正文文本 字符"/>
    <w:qFormat/>
    <w:rsid w:val="00146E95"/>
    <w:rPr>
      <w:rFonts w:eastAsia="楷体"/>
      <w:kern w:val="2"/>
      <w:sz w:val="22"/>
    </w:rPr>
  </w:style>
  <w:style w:type="character" w:customStyle="1" w:styleId="HTML">
    <w:name w:val="HTML 预设格式 字符"/>
    <w:qFormat/>
    <w:rsid w:val="00146E95"/>
    <w:rPr>
      <w:rFonts w:ascii="Courier New" w:eastAsia="楷体" w:hAnsi="Courier New"/>
      <w:kern w:val="2"/>
    </w:rPr>
  </w:style>
  <w:style w:type="character" w:customStyle="1" w:styleId="210">
    <w:name w:val="正文文本缩进 2 字符1"/>
    <w:qFormat/>
    <w:rsid w:val="00146E95"/>
    <w:rPr>
      <w:rFonts w:ascii="Times New Roman" w:eastAsia="宋体" w:hAnsi="Times New Roman"/>
      <w:sz w:val="20"/>
    </w:rPr>
  </w:style>
  <w:style w:type="character" w:customStyle="1" w:styleId="1f4">
    <w:name w:val="日期 字符1"/>
    <w:qFormat/>
    <w:rsid w:val="00146E95"/>
    <w:rPr>
      <w:rFonts w:ascii="Times New Roman" w:eastAsia="宋体" w:hAnsi="Times New Roman"/>
      <w:sz w:val="20"/>
    </w:rPr>
  </w:style>
  <w:style w:type="character" w:customStyle="1" w:styleId="afd">
    <w:name w:val="标题 字符"/>
    <w:qFormat/>
    <w:rsid w:val="00146E95"/>
    <w:rPr>
      <w:rFonts w:ascii="Cambria" w:hAnsi="Cambria"/>
      <w:b/>
      <w:kern w:val="2"/>
      <w:sz w:val="32"/>
    </w:rPr>
  </w:style>
  <w:style w:type="character" w:customStyle="1" w:styleId="HTML2">
    <w:name w:val="HTML 预设格式 字符2"/>
    <w:qFormat/>
    <w:rsid w:val="00146E95"/>
    <w:rPr>
      <w:rFonts w:ascii="宋体" w:eastAsia="宋体"/>
      <w:sz w:val="24"/>
    </w:rPr>
  </w:style>
  <w:style w:type="character" w:customStyle="1" w:styleId="120">
    <w:name w:val="占位符文本12"/>
    <w:qFormat/>
    <w:rsid w:val="00146E95"/>
    <w:rPr>
      <w:color w:val="808080"/>
    </w:rPr>
  </w:style>
  <w:style w:type="character" w:customStyle="1" w:styleId="33">
    <w:name w:val="标题 3 字符"/>
    <w:qFormat/>
    <w:rsid w:val="00146E95"/>
    <w:rPr>
      <w:rFonts w:ascii="Calibri" w:eastAsia="楷体" w:hAnsi="Calibri"/>
      <w:b/>
      <w:sz w:val="32"/>
    </w:rPr>
  </w:style>
  <w:style w:type="character" w:customStyle="1" w:styleId="afe">
    <w:name w:val="页眉 字符"/>
    <w:qFormat/>
    <w:rsid w:val="00146E95"/>
    <w:rPr>
      <w:rFonts w:ascii="Calibri" w:eastAsia="楷体" w:hAnsi="Calibri"/>
      <w:sz w:val="18"/>
    </w:rPr>
  </w:style>
  <w:style w:type="character" w:customStyle="1" w:styleId="28">
    <w:name w:val="正文文本缩进 2 字符"/>
    <w:qFormat/>
    <w:rsid w:val="00146E95"/>
    <w:rPr>
      <w:rFonts w:eastAsia="宋体"/>
      <w:kern w:val="2"/>
      <w:sz w:val="24"/>
      <w:lang w:val="en-US" w:eastAsia="zh-CN"/>
    </w:rPr>
  </w:style>
  <w:style w:type="character" w:customStyle="1" w:styleId="410">
    <w:name w:val="标题 4 字符1"/>
    <w:qFormat/>
    <w:rsid w:val="00146E95"/>
    <w:rPr>
      <w:rFonts w:ascii="Cambria" w:hAnsi="Cambria"/>
      <w:b/>
      <w:kern w:val="2"/>
      <w:sz w:val="28"/>
    </w:rPr>
  </w:style>
  <w:style w:type="character" w:customStyle="1" w:styleId="aff">
    <w:name w:val="批注框文本 字符"/>
    <w:qFormat/>
    <w:rsid w:val="00146E95"/>
    <w:rPr>
      <w:rFonts w:ascii="Calibri" w:eastAsia="楷体" w:hAnsi="Calibri"/>
      <w:sz w:val="18"/>
    </w:rPr>
  </w:style>
  <w:style w:type="character" w:customStyle="1" w:styleId="2Char1">
    <w:name w:val="标题 2 Char1"/>
    <w:qFormat/>
    <w:rsid w:val="00146E95"/>
    <w:rPr>
      <w:rFonts w:ascii="Cambria" w:eastAsia="黑体" w:hAnsi="Cambria"/>
      <w:sz w:val="32"/>
    </w:rPr>
  </w:style>
  <w:style w:type="character" w:customStyle="1" w:styleId="1Char1">
    <w:name w:val="标题 1 Char1"/>
    <w:qFormat/>
    <w:rsid w:val="00146E95"/>
    <w:rPr>
      <w:rFonts w:ascii="Calibri" w:eastAsia="黑体" w:hAnsi="Calibri"/>
      <w:kern w:val="44"/>
      <w:sz w:val="44"/>
    </w:rPr>
  </w:style>
  <w:style w:type="character" w:customStyle="1" w:styleId="110">
    <w:name w:val="标题 1 字符1"/>
    <w:qFormat/>
    <w:rsid w:val="00146E95"/>
    <w:rPr>
      <w:rFonts w:ascii="Calibri" w:eastAsia="黑体" w:hAnsi="Calibri"/>
      <w:kern w:val="44"/>
      <w:sz w:val="44"/>
    </w:rPr>
  </w:style>
  <w:style w:type="character" w:customStyle="1" w:styleId="2CharChar">
    <w:name w:val="2 Char Char"/>
    <w:link w:val="29"/>
    <w:qFormat/>
    <w:rsid w:val="00146E95"/>
    <w:rPr>
      <w:rFonts w:ascii="华文楷体" w:eastAsia="华文楷体" w:hAnsi="华文楷体"/>
      <w:b/>
      <w:color w:val="000000"/>
    </w:rPr>
  </w:style>
  <w:style w:type="paragraph" w:customStyle="1" w:styleId="29">
    <w:name w:val="2"/>
    <w:basedOn w:val="a"/>
    <w:link w:val="2CharChar"/>
    <w:qFormat/>
    <w:rsid w:val="00146E95"/>
    <w:pPr>
      <w:snapToGrid w:val="0"/>
      <w:spacing w:beforeLines="50" w:afterLines="50"/>
      <w:jc w:val="left"/>
    </w:pPr>
    <w:rPr>
      <w:rFonts w:ascii="华文楷体" w:eastAsia="华文楷体" w:hAnsi="华文楷体" w:cstheme="minorBidi"/>
      <w:b/>
      <w:color w:val="000000"/>
      <w:sz w:val="21"/>
    </w:rPr>
  </w:style>
  <w:style w:type="character" w:customStyle="1" w:styleId="211">
    <w:name w:val="标题 2 字符1"/>
    <w:qFormat/>
    <w:rsid w:val="00146E95"/>
    <w:rPr>
      <w:rFonts w:ascii="Cambria" w:eastAsia="黑体" w:hAnsi="Cambria"/>
      <w:sz w:val="32"/>
    </w:rPr>
  </w:style>
  <w:style w:type="character" w:customStyle="1" w:styleId="311">
    <w:name w:val="标题 3 字符1"/>
    <w:qFormat/>
    <w:rsid w:val="00146E95"/>
    <w:rPr>
      <w:rFonts w:ascii="Calibri" w:eastAsia="楷体" w:hAnsi="Calibri"/>
      <w:b/>
      <w:sz w:val="32"/>
    </w:rPr>
  </w:style>
  <w:style w:type="character" w:customStyle="1" w:styleId="aff0">
    <w:name w:val="日期 字符"/>
    <w:qFormat/>
    <w:rsid w:val="00146E95"/>
    <w:rPr>
      <w:rFonts w:eastAsia="楷体"/>
    </w:rPr>
  </w:style>
  <w:style w:type="character" w:customStyle="1" w:styleId="220">
    <w:name w:val="正文文本缩进 2 字符2"/>
    <w:qFormat/>
    <w:rsid w:val="00146E95"/>
    <w:rPr>
      <w:rFonts w:eastAsia="宋体"/>
      <w:kern w:val="2"/>
      <w:sz w:val="24"/>
      <w:lang w:val="en-US" w:eastAsia="zh-CN"/>
    </w:rPr>
  </w:style>
  <w:style w:type="character" w:customStyle="1" w:styleId="1f5">
    <w:name w:val="文档结构图 字符1"/>
    <w:qFormat/>
    <w:rsid w:val="00146E95"/>
    <w:rPr>
      <w:rFonts w:ascii="Times New Roman" w:hAnsi="Times New Roman"/>
      <w:kern w:val="2"/>
      <w:sz w:val="21"/>
      <w:shd w:val="clear" w:color="auto" w:fill="000080"/>
    </w:rPr>
  </w:style>
  <w:style w:type="character" w:customStyle="1" w:styleId="2a">
    <w:name w:val="正文文本 字符2"/>
    <w:qFormat/>
    <w:rsid w:val="00146E95"/>
    <w:rPr>
      <w:rFonts w:ascii="Times New Roman" w:hAnsi="Times New Roman"/>
      <w:kern w:val="2"/>
      <w:sz w:val="21"/>
    </w:rPr>
  </w:style>
  <w:style w:type="character" w:customStyle="1" w:styleId="2b">
    <w:name w:val="正文首行缩进 字符2"/>
    <w:qFormat/>
    <w:rsid w:val="00146E95"/>
    <w:rPr>
      <w:rFonts w:ascii="Times New Roman" w:hAnsi="Times New Roman"/>
      <w:kern w:val="2"/>
      <w:sz w:val="24"/>
    </w:rPr>
  </w:style>
  <w:style w:type="character" w:customStyle="1" w:styleId="Char20">
    <w:name w:val="页脚 Char2"/>
    <w:qFormat/>
    <w:rsid w:val="00146E95"/>
    <w:rPr>
      <w:rFonts w:ascii="Calibri" w:eastAsia="楷体" w:hAnsi="Calibri"/>
      <w:sz w:val="18"/>
    </w:rPr>
  </w:style>
  <w:style w:type="character" w:customStyle="1" w:styleId="111">
    <w:name w:val="占位符文本11"/>
    <w:qFormat/>
    <w:rsid w:val="00146E95"/>
    <w:rPr>
      <w:color w:val="808080"/>
    </w:rPr>
  </w:style>
  <w:style w:type="paragraph" w:customStyle="1" w:styleId="1110">
    <w:name w:val="列出段落111"/>
    <w:basedOn w:val="a"/>
    <w:qFormat/>
    <w:rsid w:val="00146E95"/>
    <w:pPr>
      <w:spacing w:line="360" w:lineRule="auto"/>
      <w:ind w:firstLineChars="200" w:firstLine="420"/>
    </w:pPr>
    <w:rPr>
      <w:rFonts w:cs="Calibri"/>
      <w:sz w:val="24"/>
      <w:szCs w:val="21"/>
    </w:rPr>
  </w:style>
  <w:style w:type="paragraph" w:customStyle="1" w:styleId="ListParagraph1">
    <w:name w:val="List Paragraph1"/>
    <w:basedOn w:val="a"/>
    <w:qFormat/>
    <w:rsid w:val="00146E95"/>
    <w:pPr>
      <w:widowControl/>
      <w:ind w:left="720"/>
      <w:jc w:val="left"/>
    </w:pPr>
    <w:rPr>
      <w:kern w:val="0"/>
      <w:szCs w:val="28"/>
      <w:lang w:eastAsia="en-US"/>
    </w:rPr>
  </w:style>
  <w:style w:type="paragraph" w:customStyle="1" w:styleId="44">
    <w:name w:val="列出段落4"/>
    <w:basedOn w:val="a"/>
    <w:qFormat/>
    <w:rsid w:val="00146E95"/>
    <w:pPr>
      <w:ind w:firstLineChars="200" w:firstLine="420"/>
    </w:pPr>
    <w:rPr>
      <w:rFonts w:eastAsia="楷体"/>
      <w:sz w:val="21"/>
    </w:rPr>
  </w:style>
  <w:style w:type="paragraph" w:customStyle="1" w:styleId="1f6">
    <w:name w:val="修订1"/>
    <w:uiPriority w:val="99"/>
    <w:qFormat/>
    <w:rsid w:val="00146E95"/>
    <w:rPr>
      <w:rFonts w:ascii="Times New Roman" w:eastAsia="楷体" w:hAnsi="Times New Roman" w:cs="Times New Roman"/>
      <w:kern w:val="2"/>
      <w:sz w:val="21"/>
      <w:szCs w:val="22"/>
    </w:rPr>
  </w:style>
  <w:style w:type="paragraph" w:customStyle="1" w:styleId="xl75">
    <w:name w:val="xl75"/>
    <w:basedOn w:val="a"/>
    <w:qFormat/>
    <w:rsid w:val="00146E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112">
    <w:name w:val="修订11"/>
    <w:qFormat/>
    <w:rsid w:val="00146E95"/>
    <w:rPr>
      <w:rFonts w:ascii="Times New Roman" w:eastAsia="楷体" w:hAnsi="Times New Roman" w:cs="Times New Roman"/>
      <w:kern w:val="2"/>
      <w:sz w:val="21"/>
      <w:szCs w:val="22"/>
    </w:rPr>
  </w:style>
  <w:style w:type="paragraph" w:customStyle="1" w:styleId="xl88">
    <w:name w:val="xl88"/>
    <w:basedOn w:val="a"/>
    <w:qFormat/>
    <w:rsid w:val="00146E9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character" w:customStyle="1" w:styleId="Char12">
    <w:name w:val="正文文本 Char1"/>
    <w:basedOn w:val="a0"/>
    <w:link w:val="a7"/>
    <w:uiPriority w:val="99"/>
    <w:semiHidden/>
    <w:qFormat/>
    <w:rsid w:val="00146E95"/>
    <w:rPr>
      <w:rFonts w:ascii="Calibri" w:eastAsia="宋体" w:hAnsi="Calibri" w:cs="Times New Roman"/>
      <w:sz w:val="28"/>
    </w:rPr>
  </w:style>
  <w:style w:type="character" w:customStyle="1" w:styleId="Char10">
    <w:name w:val="批注文字 Char1"/>
    <w:basedOn w:val="a0"/>
    <w:link w:val="a4"/>
    <w:uiPriority w:val="99"/>
    <w:semiHidden/>
    <w:qFormat/>
    <w:rsid w:val="00146E95"/>
    <w:rPr>
      <w:rFonts w:ascii="Calibri" w:eastAsia="宋体" w:hAnsi="Calibri" w:cs="Times New Roman"/>
      <w:sz w:val="28"/>
    </w:rPr>
  </w:style>
  <w:style w:type="character" w:customStyle="1" w:styleId="Char13">
    <w:name w:val="标题 Char1"/>
    <w:basedOn w:val="a0"/>
    <w:link w:val="ad"/>
    <w:uiPriority w:val="10"/>
    <w:qFormat/>
    <w:rsid w:val="00146E95"/>
    <w:rPr>
      <w:rFonts w:asciiTheme="majorHAnsi" w:eastAsia="宋体" w:hAnsiTheme="majorHAnsi" w:cstheme="majorBidi"/>
      <w:b/>
      <w:bCs/>
      <w:sz w:val="32"/>
      <w:szCs w:val="32"/>
    </w:rPr>
  </w:style>
  <w:style w:type="paragraph" w:customStyle="1" w:styleId="xl96">
    <w:name w:val="xl96"/>
    <w:basedOn w:val="a"/>
    <w:qFormat/>
    <w:rsid w:val="00146E9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B050"/>
      <w:kern w:val="0"/>
      <w:sz w:val="20"/>
      <w:szCs w:val="20"/>
    </w:rPr>
  </w:style>
  <w:style w:type="paragraph" w:customStyle="1" w:styleId="xl114">
    <w:name w:val="xl114"/>
    <w:basedOn w:val="a"/>
    <w:rsid w:val="00146E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FF0000"/>
      <w:kern w:val="0"/>
      <w:sz w:val="20"/>
      <w:szCs w:val="20"/>
    </w:rPr>
  </w:style>
  <w:style w:type="paragraph" w:customStyle="1" w:styleId="xl94">
    <w:name w:val="xl94"/>
    <w:basedOn w:val="a"/>
    <w:qFormat/>
    <w:rsid w:val="00146E95"/>
    <w:pPr>
      <w:widowControl/>
      <w:spacing w:before="100" w:beforeAutospacing="1" w:after="100" w:afterAutospacing="1"/>
      <w:jc w:val="left"/>
    </w:pPr>
    <w:rPr>
      <w:rFonts w:ascii="宋体" w:hAnsi="宋体" w:cs="宋体"/>
      <w:color w:val="FF0000"/>
      <w:kern w:val="0"/>
      <w:sz w:val="20"/>
      <w:szCs w:val="20"/>
    </w:rPr>
  </w:style>
  <w:style w:type="paragraph" w:customStyle="1" w:styleId="xl102">
    <w:name w:val="xl102"/>
    <w:basedOn w:val="a"/>
    <w:qFormat/>
    <w:rsid w:val="00146E9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7">
    <w:name w:val="1"/>
    <w:qFormat/>
    <w:rsid w:val="00146E95"/>
    <w:pPr>
      <w:widowControl w:val="0"/>
      <w:spacing w:line="360" w:lineRule="auto"/>
      <w:ind w:firstLineChars="200" w:firstLine="200"/>
      <w:jc w:val="both"/>
    </w:pPr>
    <w:rPr>
      <w:rFonts w:ascii="Times New Roman" w:eastAsia="宋体" w:hAnsi="Times New Roman" w:cs="Times New Roman"/>
      <w:kern w:val="2"/>
      <w:sz w:val="24"/>
    </w:rPr>
  </w:style>
  <w:style w:type="paragraph" w:customStyle="1" w:styleId="121">
    <w:name w:val="列出段落12"/>
    <w:basedOn w:val="a"/>
    <w:qFormat/>
    <w:rsid w:val="00146E95"/>
    <w:pPr>
      <w:spacing w:line="360" w:lineRule="auto"/>
      <w:ind w:firstLineChars="200" w:firstLine="420"/>
    </w:pPr>
    <w:rPr>
      <w:rFonts w:cs="Calibri"/>
      <w:sz w:val="24"/>
      <w:szCs w:val="21"/>
    </w:rPr>
  </w:style>
  <w:style w:type="paragraph" w:customStyle="1" w:styleId="CharCharCharCharCharCharCharCharCharCharCharCharChar">
    <w:name w:val="Char Char Char Char Char Char Char Char Char Char Char Char Char"/>
    <w:basedOn w:val="a"/>
    <w:qFormat/>
    <w:rsid w:val="00146E95"/>
    <w:pPr>
      <w:widowControl/>
      <w:spacing w:after="160" w:line="240" w:lineRule="exact"/>
      <w:jc w:val="left"/>
    </w:pPr>
    <w:rPr>
      <w:sz w:val="21"/>
      <w:szCs w:val="20"/>
    </w:rPr>
  </w:style>
  <w:style w:type="paragraph" w:customStyle="1" w:styleId="212">
    <w:name w:val="正文文本缩进 21"/>
    <w:basedOn w:val="a"/>
    <w:qFormat/>
    <w:rsid w:val="00146E95"/>
    <w:pPr>
      <w:spacing w:after="120" w:line="480" w:lineRule="auto"/>
      <w:ind w:leftChars="200" w:left="420"/>
    </w:pPr>
    <w:rPr>
      <w:rFonts w:asciiTheme="minorHAnsi" w:hAnsiTheme="minorHAnsi" w:cstheme="minorBidi"/>
      <w:sz w:val="24"/>
    </w:rPr>
  </w:style>
  <w:style w:type="paragraph" w:customStyle="1" w:styleId="xl90">
    <w:name w:val="xl90"/>
    <w:basedOn w:val="a"/>
    <w:qFormat/>
    <w:rsid w:val="00146E9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525152">
    <w:name w:val="样式 样式 宋体 小四 段前: 5 磅 段后: 2.5 磅 行距: 1.5 倍行距 + 首行缩进:  2 字符"/>
    <w:basedOn w:val="a"/>
    <w:rsid w:val="00146E95"/>
    <w:pPr>
      <w:spacing w:line="360" w:lineRule="auto"/>
      <w:ind w:firstLineChars="200" w:firstLine="200"/>
    </w:pPr>
    <w:rPr>
      <w:rFonts w:ascii="宋体" w:hAnsi="宋体" w:cs="宋体"/>
      <w:sz w:val="24"/>
      <w:szCs w:val="20"/>
    </w:rPr>
  </w:style>
  <w:style w:type="paragraph" w:customStyle="1" w:styleId="xl24">
    <w:name w:val="xl24"/>
    <w:basedOn w:val="a"/>
    <w:qFormat/>
    <w:rsid w:val="00146E95"/>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1120">
    <w:name w:val="列出段落112"/>
    <w:basedOn w:val="a"/>
    <w:uiPriority w:val="34"/>
    <w:qFormat/>
    <w:rsid w:val="00146E95"/>
    <w:pPr>
      <w:ind w:firstLineChars="200" w:firstLine="420"/>
    </w:pPr>
    <w:rPr>
      <w:rFonts w:eastAsia="楷体" w:cs="Calibri"/>
      <w:sz w:val="21"/>
      <w:szCs w:val="21"/>
    </w:rPr>
  </w:style>
  <w:style w:type="paragraph" w:customStyle="1" w:styleId="1f8">
    <w:name w:val="普通(网站)1"/>
    <w:basedOn w:val="a"/>
    <w:qFormat/>
    <w:rsid w:val="00146E95"/>
    <w:pPr>
      <w:widowControl/>
      <w:spacing w:before="100" w:beforeAutospacing="1" w:after="100" w:afterAutospacing="1"/>
      <w:jc w:val="left"/>
    </w:pPr>
    <w:rPr>
      <w:rFonts w:ascii="宋体" w:hAnsi="宋体" w:cs="宋体"/>
      <w:kern w:val="0"/>
      <w:sz w:val="24"/>
      <w:szCs w:val="24"/>
    </w:rPr>
  </w:style>
  <w:style w:type="paragraph" w:customStyle="1" w:styleId="TOC1">
    <w:name w:val="TOC 标题1"/>
    <w:basedOn w:val="1"/>
    <w:next w:val="a"/>
    <w:uiPriority w:val="39"/>
    <w:qFormat/>
    <w:rsid w:val="00146E95"/>
    <w:pPr>
      <w:widowControl/>
      <w:spacing w:before="480" w:after="0" w:line="276" w:lineRule="auto"/>
      <w:jc w:val="left"/>
      <w:outlineLvl w:val="9"/>
    </w:pPr>
    <w:rPr>
      <w:rFonts w:ascii="Cambria" w:eastAsia="宋体" w:hAnsi="Cambria"/>
      <w:b/>
      <w:color w:val="365F91"/>
      <w:kern w:val="0"/>
      <w:szCs w:val="28"/>
    </w:rPr>
  </w:style>
  <w:style w:type="paragraph" w:customStyle="1" w:styleId="Chard">
    <w:name w:val="Char"/>
    <w:basedOn w:val="a"/>
    <w:qFormat/>
    <w:rsid w:val="00146E95"/>
    <w:pPr>
      <w:widowControl/>
      <w:spacing w:after="160" w:line="240" w:lineRule="exact"/>
      <w:jc w:val="left"/>
    </w:pPr>
    <w:rPr>
      <w:rFonts w:ascii="Arial" w:hAnsi="Arial" w:cs="Verdana"/>
      <w:b/>
      <w:kern w:val="0"/>
      <w:sz w:val="24"/>
      <w:szCs w:val="24"/>
      <w:lang w:eastAsia="en-US"/>
    </w:rPr>
  </w:style>
  <w:style w:type="paragraph" w:customStyle="1" w:styleId="aff1">
    <w:name w:val="一级标题"/>
    <w:basedOn w:val="a"/>
    <w:qFormat/>
    <w:rsid w:val="00146E95"/>
    <w:pPr>
      <w:spacing w:beforeLines="50" w:afterLines="50" w:line="360" w:lineRule="auto"/>
      <w:ind w:firstLineChars="200" w:firstLine="200"/>
      <w:outlineLvl w:val="0"/>
    </w:pPr>
    <w:rPr>
      <w:rFonts w:eastAsia="黑体"/>
      <w:szCs w:val="28"/>
    </w:rPr>
  </w:style>
  <w:style w:type="paragraph" w:customStyle="1" w:styleId="customtitle1">
    <w:name w:val="customtitle1"/>
    <w:basedOn w:val="a"/>
    <w:qFormat/>
    <w:rsid w:val="00146E95"/>
    <w:pPr>
      <w:pageBreakBefore/>
      <w:widowControl/>
      <w:spacing w:line="360" w:lineRule="auto"/>
      <w:ind w:firstLineChars="200" w:firstLine="200"/>
      <w:jc w:val="center"/>
    </w:pPr>
    <w:rPr>
      <w:rFonts w:ascii="黑体" w:eastAsia="黑体" w:hAnsi="宋体" w:cs="宋体"/>
      <w:kern w:val="0"/>
      <w:sz w:val="32"/>
      <w:szCs w:val="32"/>
    </w:rPr>
  </w:style>
  <w:style w:type="paragraph" w:customStyle="1" w:styleId="aff2">
    <w:name w:val="目录"/>
    <w:basedOn w:val="a"/>
    <w:qFormat/>
    <w:rsid w:val="00146E95"/>
    <w:pPr>
      <w:spacing w:line="360" w:lineRule="auto"/>
      <w:ind w:firstLineChars="200" w:firstLine="420"/>
    </w:pPr>
    <w:rPr>
      <w:rFonts w:ascii="宋体" w:eastAsia="黑体" w:hAnsi="宋体"/>
      <w:sz w:val="32"/>
      <w:szCs w:val="20"/>
    </w:rPr>
  </w:style>
  <w:style w:type="paragraph" w:customStyle="1" w:styleId="2c">
    <w:name w:val="2级标题"/>
    <w:basedOn w:val="a"/>
    <w:qFormat/>
    <w:rsid w:val="00146E95"/>
    <w:pPr>
      <w:snapToGrid w:val="0"/>
      <w:spacing w:line="400" w:lineRule="exact"/>
      <w:ind w:firstLineChars="200" w:firstLine="200"/>
      <w:outlineLvl w:val="1"/>
    </w:pPr>
    <w:rPr>
      <w:rFonts w:ascii="黑体" w:eastAsia="黑体" w:hAnsi="黑体"/>
      <w:sz w:val="24"/>
      <w:szCs w:val="20"/>
    </w:rPr>
  </w:style>
  <w:style w:type="paragraph" w:customStyle="1" w:styleId="34">
    <w:name w:val="3级标题"/>
    <w:basedOn w:val="2c"/>
    <w:rsid w:val="00146E95"/>
    <w:rPr>
      <w:rFonts w:eastAsia="宋体"/>
      <w:b/>
    </w:rPr>
  </w:style>
  <w:style w:type="paragraph" w:customStyle="1" w:styleId="font5">
    <w:name w:val="font5"/>
    <w:basedOn w:val="a"/>
    <w:qFormat/>
    <w:rsid w:val="00146E95"/>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font6">
    <w:name w:val="font6"/>
    <w:basedOn w:val="a"/>
    <w:qFormat/>
    <w:rsid w:val="00146E95"/>
    <w:pPr>
      <w:widowControl/>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font7">
    <w:name w:val="font7"/>
    <w:basedOn w:val="a"/>
    <w:qFormat/>
    <w:rsid w:val="00146E95"/>
    <w:pPr>
      <w:widowControl/>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font8">
    <w:name w:val="font8"/>
    <w:basedOn w:val="a"/>
    <w:qFormat/>
    <w:rsid w:val="00146E95"/>
    <w:pPr>
      <w:widowControl/>
      <w:spacing w:before="100" w:beforeAutospacing="1" w:after="100" w:afterAutospacing="1" w:line="360" w:lineRule="auto"/>
      <w:ind w:firstLineChars="200" w:firstLine="200"/>
      <w:jc w:val="left"/>
    </w:pPr>
    <w:rPr>
      <w:kern w:val="0"/>
      <w:sz w:val="20"/>
      <w:szCs w:val="20"/>
    </w:rPr>
  </w:style>
  <w:style w:type="paragraph" w:customStyle="1" w:styleId="font9">
    <w:name w:val="font9"/>
    <w:basedOn w:val="a"/>
    <w:qFormat/>
    <w:rsid w:val="00146E95"/>
    <w:pPr>
      <w:widowControl/>
      <w:spacing w:before="100" w:beforeAutospacing="1" w:after="100" w:afterAutospacing="1" w:line="360" w:lineRule="auto"/>
      <w:ind w:firstLineChars="200" w:firstLine="200"/>
      <w:jc w:val="left"/>
    </w:pPr>
    <w:rPr>
      <w:color w:val="000000"/>
      <w:kern w:val="0"/>
      <w:sz w:val="20"/>
      <w:szCs w:val="20"/>
    </w:rPr>
  </w:style>
  <w:style w:type="paragraph" w:customStyle="1" w:styleId="113">
    <w:name w:val="列出段落11"/>
    <w:basedOn w:val="a"/>
    <w:qFormat/>
    <w:rsid w:val="00146E95"/>
    <w:pPr>
      <w:spacing w:line="360" w:lineRule="auto"/>
      <w:ind w:firstLineChars="200" w:firstLine="420"/>
    </w:pPr>
    <w:rPr>
      <w:rFonts w:cs="Calibri"/>
      <w:sz w:val="24"/>
      <w:szCs w:val="21"/>
    </w:rPr>
  </w:style>
  <w:style w:type="paragraph" w:customStyle="1" w:styleId="font10">
    <w:name w:val="font10"/>
    <w:basedOn w:val="a"/>
    <w:qFormat/>
    <w:rsid w:val="00146E95"/>
    <w:pPr>
      <w:widowControl/>
      <w:spacing w:before="100" w:beforeAutospacing="1" w:after="100" w:afterAutospacing="1" w:line="360" w:lineRule="auto"/>
      <w:ind w:firstLineChars="200" w:firstLine="200"/>
      <w:jc w:val="left"/>
    </w:pPr>
    <w:rPr>
      <w:rFonts w:ascii="Arial" w:hAnsi="Arial" w:cs="Arial"/>
      <w:color w:val="000000"/>
      <w:kern w:val="0"/>
      <w:sz w:val="20"/>
      <w:szCs w:val="20"/>
    </w:rPr>
  </w:style>
  <w:style w:type="paragraph" w:customStyle="1" w:styleId="xl25">
    <w:name w:val="xl25"/>
    <w:basedOn w:val="a"/>
    <w:qFormat/>
    <w:rsid w:val="00146E95"/>
    <w:pPr>
      <w:widowControl/>
      <w:spacing w:before="100" w:beforeAutospacing="1" w:after="100" w:afterAutospacing="1" w:line="360" w:lineRule="auto"/>
      <w:ind w:firstLineChars="200" w:firstLine="200"/>
      <w:jc w:val="center"/>
    </w:pPr>
    <w:rPr>
      <w:rFonts w:ascii="宋体" w:hAnsi="宋体" w:cs="宋体"/>
      <w:color w:val="000000"/>
      <w:kern w:val="0"/>
      <w:sz w:val="20"/>
      <w:szCs w:val="20"/>
    </w:rPr>
  </w:style>
  <w:style w:type="paragraph" w:customStyle="1" w:styleId="xl26">
    <w:name w:val="xl26"/>
    <w:basedOn w:val="a"/>
    <w:qFormat/>
    <w:rsid w:val="00146E95"/>
    <w:pPr>
      <w:widowControl/>
      <w:spacing w:before="100" w:beforeAutospacing="1" w:after="100" w:afterAutospacing="1" w:line="360" w:lineRule="auto"/>
      <w:ind w:firstLineChars="200" w:firstLine="200"/>
      <w:jc w:val="center"/>
      <w:textAlignment w:val="center"/>
    </w:pPr>
    <w:rPr>
      <w:rFonts w:ascii="宋体" w:hAnsi="宋体" w:cs="宋体"/>
      <w:kern w:val="0"/>
      <w:sz w:val="20"/>
      <w:szCs w:val="20"/>
    </w:rPr>
  </w:style>
  <w:style w:type="paragraph" w:customStyle="1" w:styleId="xl27">
    <w:name w:val="xl27"/>
    <w:basedOn w:val="a"/>
    <w:qFormat/>
    <w:rsid w:val="00146E95"/>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8">
    <w:name w:val="xl28"/>
    <w:basedOn w:val="a"/>
    <w:qFormat/>
    <w:rsid w:val="00146E95"/>
    <w:pPr>
      <w:widowControl/>
      <w:spacing w:before="100" w:beforeAutospacing="1" w:after="100" w:afterAutospacing="1" w:line="360" w:lineRule="auto"/>
      <w:ind w:firstLineChars="200" w:firstLine="200"/>
      <w:jc w:val="center"/>
      <w:textAlignment w:val="center"/>
    </w:pPr>
    <w:rPr>
      <w:rFonts w:ascii="宋体" w:hAnsi="宋体" w:cs="宋体"/>
      <w:kern w:val="0"/>
      <w:sz w:val="20"/>
      <w:szCs w:val="20"/>
    </w:rPr>
  </w:style>
  <w:style w:type="paragraph" w:customStyle="1" w:styleId="TOC2">
    <w:name w:val="TOC 标题2"/>
    <w:basedOn w:val="1"/>
    <w:next w:val="a"/>
    <w:qFormat/>
    <w:rsid w:val="00146E95"/>
    <w:pPr>
      <w:widowControl/>
      <w:spacing w:before="480" w:after="0" w:line="276" w:lineRule="auto"/>
      <w:jc w:val="left"/>
      <w:outlineLvl w:val="9"/>
    </w:pPr>
    <w:rPr>
      <w:rFonts w:ascii="Cambria" w:eastAsia="宋体" w:hAnsi="Cambria"/>
      <w:b/>
      <w:color w:val="365F91"/>
      <w:kern w:val="0"/>
      <w:szCs w:val="28"/>
    </w:rPr>
  </w:style>
  <w:style w:type="paragraph" w:customStyle="1" w:styleId="xl29">
    <w:name w:val="xl29"/>
    <w:basedOn w:val="a"/>
    <w:qFormat/>
    <w:rsid w:val="00146E95"/>
    <w:pPr>
      <w:widowControl/>
      <w:spacing w:before="100" w:beforeAutospacing="1" w:after="100" w:afterAutospacing="1" w:line="360" w:lineRule="auto"/>
      <w:ind w:firstLineChars="200" w:firstLine="200"/>
      <w:jc w:val="center"/>
    </w:pPr>
    <w:rPr>
      <w:color w:val="000000"/>
      <w:kern w:val="0"/>
      <w:sz w:val="20"/>
      <w:szCs w:val="20"/>
    </w:rPr>
  </w:style>
  <w:style w:type="paragraph" w:customStyle="1" w:styleId="xl30">
    <w:name w:val="xl30"/>
    <w:basedOn w:val="a"/>
    <w:qFormat/>
    <w:rsid w:val="00146E95"/>
    <w:pPr>
      <w:widowControl/>
      <w:spacing w:before="100" w:beforeAutospacing="1" w:after="100" w:afterAutospacing="1" w:line="360" w:lineRule="auto"/>
      <w:ind w:firstLineChars="200" w:firstLine="200"/>
      <w:jc w:val="center"/>
    </w:pPr>
    <w:rPr>
      <w:kern w:val="0"/>
      <w:sz w:val="20"/>
      <w:szCs w:val="20"/>
    </w:rPr>
  </w:style>
  <w:style w:type="paragraph" w:customStyle="1" w:styleId="xl31">
    <w:name w:val="xl31"/>
    <w:basedOn w:val="a"/>
    <w:qFormat/>
    <w:rsid w:val="00146E95"/>
    <w:pPr>
      <w:widowControl/>
      <w:spacing w:before="100" w:beforeAutospacing="1" w:after="100" w:afterAutospacing="1" w:line="360" w:lineRule="auto"/>
      <w:ind w:firstLineChars="200" w:firstLine="200"/>
      <w:jc w:val="center"/>
    </w:pPr>
    <w:rPr>
      <w:rFonts w:ascii="宋体" w:hAnsi="宋体" w:cs="宋体"/>
      <w:color w:val="000000"/>
      <w:kern w:val="0"/>
      <w:sz w:val="20"/>
      <w:szCs w:val="20"/>
    </w:rPr>
  </w:style>
  <w:style w:type="paragraph" w:customStyle="1" w:styleId="35">
    <w:name w:val="样式3"/>
    <w:basedOn w:val="a"/>
    <w:qFormat/>
    <w:rsid w:val="00146E95"/>
    <w:pPr>
      <w:tabs>
        <w:tab w:val="left" w:pos="113"/>
      </w:tabs>
      <w:spacing w:before="60" w:after="60" w:line="440" w:lineRule="exact"/>
      <w:ind w:firstLineChars="200" w:firstLine="200"/>
    </w:pPr>
    <w:rPr>
      <w:rFonts w:ascii="宋体" w:hAnsi="宋体"/>
      <w:b/>
      <w:sz w:val="24"/>
      <w:szCs w:val="21"/>
    </w:rPr>
  </w:style>
  <w:style w:type="paragraph" w:customStyle="1" w:styleId="xl66">
    <w:name w:val="xl66"/>
    <w:basedOn w:val="a"/>
    <w:rsid w:val="00146E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9">
    <w:name w:val="无间隔1"/>
    <w:qFormat/>
    <w:rsid w:val="00146E95"/>
    <w:pPr>
      <w:widowControl w:val="0"/>
      <w:jc w:val="both"/>
    </w:pPr>
    <w:rPr>
      <w:rFonts w:ascii="Times New Roman" w:eastAsia="宋体" w:hAnsi="Times New Roman" w:cs="Times New Roman"/>
      <w:kern w:val="2"/>
      <w:sz w:val="21"/>
      <w:szCs w:val="22"/>
    </w:rPr>
  </w:style>
  <w:style w:type="paragraph" w:customStyle="1" w:styleId="xl69">
    <w:name w:val="xl69"/>
    <w:basedOn w:val="a"/>
    <w:qFormat/>
    <w:rsid w:val="00146E9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3">
    <w:name w:val="样式(附录)"/>
    <w:basedOn w:val="Default"/>
    <w:next w:val="Default"/>
    <w:qFormat/>
    <w:rsid w:val="00146E95"/>
    <w:rPr>
      <w:rFonts w:hAnsi="Times New Roman" w:cs="Times New Roman"/>
      <w:color w:val="auto"/>
    </w:rPr>
  </w:style>
  <w:style w:type="paragraph" w:customStyle="1" w:styleId="PlainText1">
    <w:name w:val="Plain Text1"/>
    <w:basedOn w:val="a"/>
    <w:qFormat/>
    <w:rsid w:val="00146E95"/>
    <w:pPr>
      <w:adjustRightInd w:val="0"/>
      <w:spacing w:line="360" w:lineRule="auto"/>
      <w:ind w:firstLineChars="200" w:firstLine="200"/>
      <w:textAlignment w:val="baseline"/>
    </w:pPr>
    <w:rPr>
      <w:rFonts w:ascii="宋体" w:eastAsia="仿宋_GB2312" w:hAnsi="Courier New"/>
      <w:szCs w:val="20"/>
      <w:vertAlign w:val="subscript"/>
    </w:rPr>
  </w:style>
  <w:style w:type="paragraph" w:customStyle="1" w:styleId="p0">
    <w:name w:val="p0"/>
    <w:basedOn w:val="a"/>
    <w:qFormat/>
    <w:rsid w:val="00146E95"/>
    <w:pPr>
      <w:widowControl/>
      <w:spacing w:line="360" w:lineRule="auto"/>
      <w:ind w:firstLineChars="200" w:firstLine="200"/>
    </w:pPr>
    <w:rPr>
      <w:rFonts w:cs="宋体"/>
      <w:kern w:val="0"/>
      <w:sz w:val="24"/>
      <w:szCs w:val="21"/>
    </w:rPr>
  </w:style>
  <w:style w:type="paragraph" w:customStyle="1" w:styleId="customtitle2">
    <w:name w:val="customtitle2"/>
    <w:basedOn w:val="a"/>
    <w:qFormat/>
    <w:rsid w:val="00146E95"/>
    <w:pPr>
      <w:widowControl/>
      <w:spacing w:line="360" w:lineRule="auto"/>
      <w:ind w:firstLineChars="200" w:firstLine="200"/>
      <w:jc w:val="left"/>
    </w:pPr>
    <w:rPr>
      <w:rFonts w:ascii="宋体" w:hAnsi="宋体" w:cs="宋体"/>
      <w:b/>
      <w:bCs/>
      <w:kern w:val="0"/>
      <w:sz w:val="20"/>
      <w:szCs w:val="20"/>
    </w:rPr>
  </w:style>
  <w:style w:type="paragraph" w:customStyle="1" w:styleId="CharCharCharCharCharChar1Char">
    <w:name w:val="Char Char Char Char Char Char1 Char"/>
    <w:basedOn w:val="a"/>
    <w:qFormat/>
    <w:rsid w:val="00146E95"/>
    <w:pPr>
      <w:numPr>
        <w:numId w:val="1"/>
      </w:numPr>
      <w:spacing w:line="360" w:lineRule="auto"/>
      <w:ind w:firstLineChars="200" w:firstLine="200"/>
    </w:pPr>
    <w:rPr>
      <w:sz w:val="24"/>
      <w:szCs w:val="24"/>
    </w:rPr>
  </w:style>
  <w:style w:type="paragraph" w:customStyle="1" w:styleId="2d">
    <w:name w:val="列出段落2"/>
    <w:basedOn w:val="a"/>
    <w:qFormat/>
    <w:rsid w:val="00146E95"/>
    <w:pPr>
      <w:ind w:firstLineChars="200" w:firstLine="420"/>
    </w:pPr>
    <w:rPr>
      <w:rFonts w:cs="Calibri"/>
      <w:sz w:val="21"/>
      <w:szCs w:val="21"/>
    </w:rPr>
  </w:style>
  <w:style w:type="paragraph" w:customStyle="1" w:styleId="xl65">
    <w:name w:val="xl65"/>
    <w:basedOn w:val="a"/>
    <w:qFormat/>
    <w:rsid w:val="00146E95"/>
    <w:pPr>
      <w:widowControl/>
      <w:spacing w:before="100" w:beforeAutospacing="1" w:after="100" w:afterAutospacing="1"/>
      <w:jc w:val="left"/>
    </w:pPr>
    <w:rPr>
      <w:rFonts w:ascii="宋体" w:hAnsi="宋体" w:cs="宋体"/>
      <w:kern w:val="0"/>
      <w:sz w:val="20"/>
      <w:szCs w:val="20"/>
    </w:rPr>
  </w:style>
  <w:style w:type="paragraph" w:customStyle="1" w:styleId="xl67">
    <w:name w:val="xl67"/>
    <w:basedOn w:val="a"/>
    <w:qFormat/>
    <w:rsid w:val="00146E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20"/>
      <w:szCs w:val="20"/>
    </w:rPr>
  </w:style>
  <w:style w:type="paragraph" w:customStyle="1" w:styleId="xl68">
    <w:name w:val="xl68"/>
    <w:basedOn w:val="a"/>
    <w:qFormat/>
    <w:rsid w:val="00146E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0">
    <w:name w:val="xl70"/>
    <w:basedOn w:val="a"/>
    <w:qFormat/>
    <w:rsid w:val="00146E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3">
    <w:name w:val="xl73"/>
    <w:basedOn w:val="a"/>
    <w:qFormat/>
    <w:rsid w:val="00146E9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1">
    <w:name w:val="xl71"/>
    <w:basedOn w:val="a"/>
    <w:qFormat/>
    <w:rsid w:val="00146E9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2">
    <w:name w:val="xl72"/>
    <w:basedOn w:val="a"/>
    <w:qFormat/>
    <w:rsid w:val="00146E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74">
    <w:name w:val="xl74"/>
    <w:basedOn w:val="a"/>
    <w:qFormat/>
    <w:rsid w:val="00146E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6">
    <w:name w:val="xl76"/>
    <w:basedOn w:val="a"/>
    <w:qFormat/>
    <w:rsid w:val="00146E95"/>
    <w:pPr>
      <w:widowControl/>
      <w:spacing w:before="100" w:beforeAutospacing="1" w:after="100" w:afterAutospacing="1"/>
      <w:jc w:val="center"/>
      <w:textAlignment w:val="bottom"/>
    </w:pPr>
    <w:rPr>
      <w:rFonts w:ascii="宋体" w:hAnsi="宋体" w:cs="宋体"/>
      <w:kern w:val="0"/>
      <w:sz w:val="20"/>
      <w:szCs w:val="20"/>
    </w:rPr>
  </w:style>
  <w:style w:type="paragraph" w:customStyle="1" w:styleId="xl77">
    <w:name w:val="xl77"/>
    <w:basedOn w:val="a"/>
    <w:qFormat/>
    <w:rsid w:val="00146E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8">
    <w:name w:val="xl78"/>
    <w:basedOn w:val="a"/>
    <w:qFormat/>
    <w:rsid w:val="00146E95"/>
    <w:pPr>
      <w:widowControl/>
      <w:spacing w:before="100" w:beforeAutospacing="1" w:after="100" w:afterAutospacing="1"/>
      <w:jc w:val="center"/>
    </w:pPr>
    <w:rPr>
      <w:rFonts w:ascii="宋体" w:hAnsi="宋体" w:cs="宋体"/>
      <w:color w:val="000000"/>
      <w:kern w:val="0"/>
      <w:sz w:val="20"/>
      <w:szCs w:val="20"/>
    </w:rPr>
  </w:style>
  <w:style w:type="paragraph" w:customStyle="1" w:styleId="xl79">
    <w:name w:val="xl79"/>
    <w:basedOn w:val="a"/>
    <w:qFormat/>
    <w:rsid w:val="00146E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
    <w:qFormat/>
    <w:rsid w:val="00146E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1">
    <w:name w:val="xl81"/>
    <w:basedOn w:val="a"/>
    <w:qFormat/>
    <w:rsid w:val="00146E9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82">
    <w:name w:val="xl82"/>
    <w:basedOn w:val="a"/>
    <w:qFormat/>
    <w:rsid w:val="00146E95"/>
    <w:pPr>
      <w:widowControl/>
      <w:spacing w:before="100" w:beforeAutospacing="1" w:after="100" w:afterAutospacing="1"/>
      <w:jc w:val="center"/>
    </w:pPr>
    <w:rPr>
      <w:rFonts w:ascii="宋体" w:hAnsi="宋体" w:cs="宋体"/>
      <w:kern w:val="0"/>
      <w:sz w:val="20"/>
      <w:szCs w:val="20"/>
    </w:rPr>
  </w:style>
  <w:style w:type="paragraph" w:customStyle="1" w:styleId="xl83">
    <w:name w:val="xl83"/>
    <w:basedOn w:val="a"/>
    <w:qFormat/>
    <w:rsid w:val="00146E9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
    <w:qFormat/>
    <w:rsid w:val="00146E9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e">
    <w:name w:val="无间隔2"/>
    <w:qFormat/>
    <w:rsid w:val="00146E95"/>
    <w:pPr>
      <w:widowControl w:val="0"/>
      <w:jc w:val="both"/>
    </w:pPr>
    <w:rPr>
      <w:rFonts w:ascii="Times New Roman" w:eastAsia="宋体" w:hAnsi="Times New Roman" w:cs="Times New Roman"/>
      <w:kern w:val="2"/>
      <w:sz w:val="21"/>
      <w:szCs w:val="22"/>
    </w:rPr>
  </w:style>
  <w:style w:type="paragraph" w:customStyle="1" w:styleId="xl85">
    <w:name w:val="xl85"/>
    <w:basedOn w:val="a"/>
    <w:qFormat/>
    <w:rsid w:val="00146E95"/>
    <w:pPr>
      <w:widowControl/>
      <w:spacing w:before="100" w:beforeAutospacing="1" w:after="100" w:afterAutospacing="1"/>
      <w:jc w:val="left"/>
      <w:textAlignment w:val="bottom"/>
    </w:pPr>
    <w:rPr>
      <w:rFonts w:ascii="宋体" w:hAnsi="宋体" w:cs="宋体"/>
      <w:kern w:val="0"/>
      <w:sz w:val="20"/>
      <w:szCs w:val="20"/>
    </w:rPr>
  </w:style>
  <w:style w:type="paragraph" w:customStyle="1" w:styleId="xl86">
    <w:name w:val="xl86"/>
    <w:basedOn w:val="a"/>
    <w:qFormat/>
    <w:rsid w:val="00146E95"/>
    <w:pPr>
      <w:widowControl/>
      <w:spacing w:before="100" w:beforeAutospacing="1" w:after="100" w:afterAutospacing="1"/>
      <w:jc w:val="center"/>
      <w:textAlignment w:val="bottom"/>
    </w:pPr>
    <w:rPr>
      <w:rFonts w:ascii="宋体" w:hAnsi="宋体" w:cs="宋体"/>
      <w:color w:val="FF0000"/>
      <w:kern w:val="0"/>
      <w:sz w:val="20"/>
      <w:szCs w:val="20"/>
    </w:rPr>
  </w:style>
  <w:style w:type="paragraph" w:customStyle="1" w:styleId="xl87">
    <w:name w:val="xl87"/>
    <w:basedOn w:val="a"/>
    <w:qFormat/>
    <w:rsid w:val="00146E9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
    <w:qFormat/>
    <w:rsid w:val="00146E95"/>
    <w:pPr>
      <w:widowControl/>
      <w:pBdr>
        <w:top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
    <w:qFormat/>
    <w:rsid w:val="00146E9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2">
    <w:name w:val="xl92"/>
    <w:basedOn w:val="a"/>
    <w:qFormat/>
    <w:rsid w:val="00146E95"/>
    <w:pPr>
      <w:widowControl/>
      <w:pBdr>
        <w:top w:val="single" w:sz="4" w:space="0" w:color="auto"/>
        <w:bottom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3">
    <w:name w:val="xl93"/>
    <w:basedOn w:val="a"/>
    <w:qFormat/>
    <w:rsid w:val="00146E9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95">
    <w:name w:val="xl95"/>
    <w:basedOn w:val="a"/>
    <w:qFormat/>
    <w:rsid w:val="00146E9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20"/>
      <w:szCs w:val="20"/>
    </w:rPr>
  </w:style>
  <w:style w:type="paragraph" w:customStyle="1" w:styleId="xl97">
    <w:name w:val="xl97"/>
    <w:basedOn w:val="a"/>
    <w:qFormat/>
    <w:rsid w:val="00146E95"/>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B050"/>
      <w:kern w:val="0"/>
      <w:sz w:val="20"/>
      <w:szCs w:val="20"/>
    </w:rPr>
  </w:style>
  <w:style w:type="paragraph" w:customStyle="1" w:styleId="xl98">
    <w:name w:val="xl98"/>
    <w:basedOn w:val="a"/>
    <w:rsid w:val="00146E95"/>
    <w:pPr>
      <w:widowControl/>
      <w:spacing w:before="100" w:beforeAutospacing="1" w:after="100" w:afterAutospacing="1"/>
      <w:jc w:val="left"/>
    </w:pPr>
    <w:rPr>
      <w:rFonts w:ascii="宋体" w:hAnsi="宋体" w:cs="宋体"/>
      <w:color w:val="00B050"/>
      <w:kern w:val="0"/>
      <w:sz w:val="20"/>
      <w:szCs w:val="20"/>
    </w:rPr>
  </w:style>
  <w:style w:type="paragraph" w:customStyle="1" w:styleId="xl99">
    <w:name w:val="xl99"/>
    <w:basedOn w:val="a"/>
    <w:qFormat/>
    <w:rsid w:val="00146E9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C00000"/>
      <w:kern w:val="0"/>
      <w:sz w:val="20"/>
      <w:szCs w:val="20"/>
    </w:rPr>
  </w:style>
  <w:style w:type="paragraph" w:customStyle="1" w:styleId="xl100">
    <w:name w:val="xl100"/>
    <w:basedOn w:val="a"/>
    <w:qFormat/>
    <w:rsid w:val="00146E9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FF"/>
      <w:kern w:val="0"/>
      <w:sz w:val="20"/>
      <w:szCs w:val="20"/>
    </w:rPr>
  </w:style>
  <w:style w:type="paragraph" w:customStyle="1" w:styleId="xl101">
    <w:name w:val="xl101"/>
    <w:basedOn w:val="a"/>
    <w:qFormat/>
    <w:rsid w:val="00146E95"/>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3">
    <w:name w:val="xl103"/>
    <w:basedOn w:val="a"/>
    <w:qFormat/>
    <w:rsid w:val="00146E95"/>
    <w:pPr>
      <w:widowControl/>
      <w:spacing w:before="100" w:beforeAutospacing="1" w:after="100" w:afterAutospacing="1"/>
      <w:jc w:val="center"/>
    </w:pPr>
    <w:rPr>
      <w:rFonts w:ascii="宋体" w:hAnsi="宋体" w:cs="宋体"/>
      <w:kern w:val="0"/>
      <w:sz w:val="20"/>
      <w:szCs w:val="20"/>
    </w:rPr>
  </w:style>
  <w:style w:type="paragraph" w:customStyle="1" w:styleId="xl104">
    <w:name w:val="xl104"/>
    <w:basedOn w:val="a"/>
    <w:qFormat/>
    <w:rsid w:val="00146E9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5">
    <w:name w:val="xl105"/>
    <w:basedOn w:val="a"/>
    <w:qFormat/>
    <w:rsid w:val="00146E9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6">
    <w:name w:val="xl106"/>
    <w:basedOn w:val="a"/>
    <w:qFormat/>
    <w:rsid w:val="00146E9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07">
    <w:name w:val="xl107"/>
    <w:basedOn w:val="a"/>
    <w:qFormat/>
    <w:rsid w:val="00146E95"/>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12">
    <w:name w:val="xl112"/>
    <w:basedOn w:val="a"/>
    <w:qFormat/>
    <w:rsid w:val="00146E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08">
    <w:name w:val="xl108"/>
    <w:basedOn w:val="a"/>
    <w:qFormat/>
    <w:rsid w:val="00146E9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9">
    <w:name w:val="xl109"/>
    <w:basedOn w:val="a"/>
    <w:qFormat/>
    <w:rsid w:val="00146E95"/>
    <w:pPr>
      <w:widowControl/>
      <w:spacing w:before="100" w:beforeAutospacing="1" w:after="100" w:afterAutospacing="1"/>
      <w:jc w:val="left"/>
    </w:pPr>
    <w:rPr>
      <w:rFonts w:ascii="宋体" w:hAnsi="宋体" w:cs="宋体"/>
      <w:kern w:val="0"/>
      <w:sz w:val="20"/>
      <w:szCs w:val="20"/>
    </w:rPr>
  </w:style>
  <w:style w:type="paragraph" w:customStyle="1" w:styleId="xl110">
    <w:name w:val="xl110"/>
    <w:basedOn w:val="a"/>
    <w:qFormat/>
    <w:rsid w:val="00146E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1">
    <w:name w:val="xl111"/>
    <w:basedOn w:val="a"/>
    <w:qFormat/>
    <w:rsid w:val="00146E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3">
    <w:name w:val="xl113"/>
    <w:basedOn w:val="a"/>
    <w:qFormat/>
    <w:rsid w:val="00146E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ZW1">
    <w:name w:val="ZW1"/>
    <w:basedOn w:val="a"/>
    <w:qFormat/>
    <w:rsid w:val="00146E95"/>
    <w:pPr>
      <w:spacing w:line="400" w:lineRule="exact"/>
    </w:pPr>
    <w:rPr>
      <w:rFonts w:eastAsia="仿宋_GB2312"/>
      <w:bCs/>
      <w:sz w:val="24"/>
      <w:szCs w:val="24"/>
    </w:rPr>
  </w:style>
  <w:style w:type="paragraph" w:customStyle="1" w:styleId="320">
    <w:name w:val="样式 样式3 + 首行缩进:  2 字符"/>
    <w:basedOn w:val="35"/>
    <w:qFormat/>
    <w:rsid w:val="00146E95"/>
    <w:pPr>
      <w:tabs>
        <w:tab w:val="clear" w:pos="113"/>
        <w:tab w:val="left" w:pos="1365"/>
      </w:tabs>
      <w:adjustRightInd w:val="0"/>
      <w:snapToGrid w:val="0"/>
      <w:spacing w:before="0" w:after="0" w:line="240" w:lineRule="auto"/>
      <w:ind w:firstLine="360"/>
    </w:pPr>
    <w:rPr>
      <w:rFonts w:ascii="Times New Roman" w:eastAsia="仿宋_GB2312" w:hAnsi="Times New Roman"/>
      <w:b w:val="0"/>
      <w:kern w:val="0"/>
      <w:sz w:val="18"/>
      <w:szCs w:val="18"/>
    </w:rPr>
  </w:style>
  <w:style w:type="paragraph" w:customStyle="1" w:styleId="36">
    <w:name w:val="列出段落3"/>
    <w:basedOn w:val="a"/>
    <w:qFormat/>
    <w:rsid w:val="00146E95"/>
    <w:pPr>
      <w:ind w:firstLineChars="200" w:firstLine="420"/>
    </w:pPr>
    <w:rPr>
      <w:rFonts w:cs="Calibri"/>
      <w:sz w:val="21"/>
      <w:szCs w:val="21"/>
    </w:rPr>
  </w:style>
  <w:style w:type="paragraph" w:customStyle="1" w:styleId="CharCharCharCharCharCharCharCharCharCharCharCharChar111">
    <w:name w:val="Char Char Char Char Char Char Char Char Char Char Char Char Char111"/>
    <w:basedOn w:val="a"/>
    <w:qFormat/>
    <w:rsid w:val="00146E95"/>
    <w:pPr>
      <w:widowControl/>
      <w:spacing w:after="160" w:line="240" w:lineRule="exact"/>
      <w:jc w:val="left"/>
    </w:pPr>
    <w:rPr>
      <w:sz w:val="21"/>
      <w:szCs w:val="20"/>
    </w:rPr>
  </w:style>
  <w:style w:type="paragraph" w:customStyle="1" w:styleId="37">
    <w:name w:val="3"/>
    <w:qFormat/>
    <w:rsid w:val="00146E95"/>
    <w:pPr>
      <w:widowControl w:val="0"/>
      <w:jc w:val="both"/>
    </w:pPr>
    <w:rPr>
      <w:rFonts w:ascii="Times New Roman" w:eastAsia="楷体" w:hAnsi="Times New Roman" w:cs="Times New Roman"/>
      <w:kern w:val="2"/>
      <w:sz w:val="21"/>
      <w:szCs w:val="22"/>
    </w:rPr>
  </w:style>
  <w:style w:type="paragraph" w:customStyle="1" w:styleId="CharCharCharCharCharCharCharCharCharCharCharCharChar1">
    <w:name w:val="Char Char Char Char Char Char Char Char Char Char Char Char Char1"/>
    <w:basedOn w:val="a"/>
    <w:qFormat/>
    <w:rsid w:val="00146E95"/>
    <w:pPr>
      <w:widowControl/>
      <w:spacing w:after="160" w:line="240" w:lineRule="exact"/>
      <w:jc w:val="left"/>
    </w:pPr>
    <w:rPr>
      <w:sz w:val="21"/>
      <w:szCs w:val="20"/>
    </w:rPr>
  </w:style>
  <w:style w:type="paragraph" w:customStyle="1" w:styleId="TOC12">
    <w:name w:val="TOC 标题12"/>
    <w:basedOn w:val="1"/>
    <w:next w:val="a"/>
    <w:qFormat/>
    <w:rsid w:val="00146E95"/>
    <w:pPr>
      <w:widowControl/>
      <w:spacing w:before="480" w:after="0" w:line="276" w:lineRule="auto"/>
      <w:jc w:val="left"/>
      <w:outlineLvl w:val="9"/>
    </w:pPr>
    <w:rPr>
      <w:rFonts w:ascii="Cambria" w:eastAsia="宋体" w:hAnsi="Cambria"/>
      <w:b/>
      <w:color w:val="365F91"/>
      <w:kern w:val="0"/>
      <w:sz w:val="28"/>
      <w:szCs w:val="28"/>
    </w:rPr>
  </w:style>
  <w:style w:type="paragraph" w:customStyle="1" w:styleId="122">
    <w:name w:val="修订12"/>
    <w:qFormat/>
    <w:rsid w:val="00146E95"/>
    <w:rPr>
      <w:rFonts w:ascii="Times New Roman" w:eastAsia="楷体" w:hAnsi="Times New Roman" w:cs="Times New Roman"/>
      <w:kern w:val="2"/>
      <w:sz w:val="21"/>
      <w:szCs w:val="22"/>
    </w:rPr>
  </w:style>
  <w:style w:type="paragraph" w:customStyle="1" w:styleId="Style68">
    <w:name w:val="_Style 68"/>
    <w:qFormat/>
    <w:rsid w:val="00146E95"/>
    <w:pPr>
      <w:widowControl w:val="0"/>
      <w:jc w:val="both"/>
    </w:pPr>
    <w:rPr>
      <w:rFonts w:ascii="Times New Roman" w:eastAsia="楷体" w:hAnsi="Times New Roman" w:cs="Times New Roman"/>
      <w:kern w:val="2"/>
      <w:sz w:val="21"/>
      <w:szCs w:val="22"/>
    </w:rPr>
  </w:style>
  <w:style w:type="paragraph" w:customStyle="1" w:styleId="123">
    <w:name w:val="无间隔12"/>
    <w:qFormat/>
    <w:rsid w:val="00146E95"/>
    <w:pPr>
      <w:widowControl w:val="0"/>
      <w:jc w:val="both"/>
    </w:pPr>
    <w:rPr>
      <w:rFonts w:ascii="Times New Roman" w:eastAsia="宋体" w:hAnsi="Times New Roman" w:cs="Times New Roman"/>
      <w:kern w:val="2"/>
      <w:sz w:val="21"/>
      <w:szCs w:val="22"/>
    </w:rPr>
  </w:style>
  <w:style w:type="paragraph" w:customStyle="1" w:styleId="CharCharCharCharCharCharCharCharCharCharCharCharChar11">
    <w:name w:val="Char Char Char Char Char Char Char Char Char Char Char Char Char11"/>
    <w:basedOn w:val="a"/>
    <w:qFormat/>
    <w:rsid w:val="00146E95"/>
    <w:pPr>
      <w:widowControl/>
      <w:spacing w:after="160" w:line="240" w:lineRule="exact"/>
      <w:jc w:val="left"/>
    </w:pPr>
    <w:rPr>
      <w:sz w:val="21"/>
      <w:szCs w:val="20"/>
    </w:rPr>
  </w:style>
  <w:style w:type="paragraph" w:customStyle="1" w:styleId="2f">
    <w:name w:val="修订2"/>
    <w:rsid w:val="00146E95"/>
    <w:rPr>
      <w:rFonts w:ascii="Times New Roman" w:eastAsia="楷体" w:hAnsi="Times New Roman" w:cs="Times New Roman"/>
      <w:kern w:val="2"/>
      <w:sz w:val="21"/>
      <w:szCs w:val="22"/>
    </w:rPr>
  </w:style>
  <w:style w:type="paragraph" w:customStyle="1" w:styleId="TOC11">
    <w:name w:val="TOC 标题11"/>
    <w:basedOn w:val="1"/>
    <w:next w:val="a"/>
    <w:qFormat/>
    <w:rsid w:val="00146E95"/>
    <w:pPr>
      <w:widowControl/>
      <w:spacing w:before="480" w:after="0" w:line="276" w:lineRule="auto"/>
      <w:jc w:val="left"/>
      <w:outlineLvl w:val="9"/>
    </w:pPr>
    <w:rPr>
      <w:rFonts w:ascii="Cambria" w:eastAsia="宋体" w:hAnsi="Cambria"/>
      <w:b/>
      <w:color w:val="365F91"/>
      <w:kern w:val="0"/>
      <w:sz w:val="28"/>
      <w:szCs w:val="28"/>
    </w:rPr>
  </w:style>
  <w:style w:type="paragraph" w:customStyle="1" w:styleId="114">
    <w:name w:val="无间隔11"/>
    <w:rsid w:val="00146E95"/>
    <w:pPr>
      <w:widowControl w:val="0"/>
      <w:jc w:val="both"/>
    </w:pPr>
    <w:rPr>
      <w:rFonts w:ascii="Times New Roman" w:eastAsia="宋体" w:hAnsi="Times New Roman" w:cs="Times New Roman"/>
      <w:kern w:val="2"/>
      <w:sz w:val="21"/>
      <w:szCs w:val="22"/>
    </w:rPr>
  </w:style>
  <w:style w:type="character" w:customStyle="1" w:styleId="Char1">
    <w:name w:val="批注主题 Char1"/>
    <w:basedOn w:val="Char10"/>
    <w:link w:val="a3"/>
    <w:uiPriority w:val="99"/>
    <w:qFormat/>
    <w:rsid w:val="00146E95"/>
    <w:rPr>
      <w:rFonts w:eastAsia="楷体"/>
      <w:b/>
      <w:bCs/>
    </w:rPr>
  </w:style>
  <w:style w:type="character" w:customStyle="1" w:styleId="Char11">
    <w:name w:val="文档结构图 Char1"/>
    <w:basedOn w:val="a0"/>
    <w:link w:val="a6"/>
    <w:uiPriority w:val="99"/>
    <w:qFormat/>
    <w:rsid w:val="00146E95"/>
    <w:rPr>
      <w:rFonts w:ascii="宋体" w:eastAsia="宋体"/>
      <w:sz w:val="18"/>
      <w:szCs w:val="18"/>
    </w:rPr>
  </w:style>
  <w:style w:type="character" w:customStyle="1" w:styleId="Char3">
    <w:name w:val="脚注文本 Char"/>
    <w:basedOn w:val="a0"/>
    <w:link w:val="ab"/>
    <w:uiPriority w:val="99"/>
    <w:qFormat/>
    <w:rsid w:val="00146E95"/>
    <w:rPr>
      <w:sz w:val="18"/>
      <w:szCs w:val="18"/>
    </w:rPr>
  </w:style>
  <w:style w:type="character" w:customStyle="1" w:styleId="3Char1">
    <w:name w:val="正文文本缩进 3 Char1"/>
    <w:basedOn w:val="a0"/>
    <w:link w:val="31"/>
    <w:uiPriority w:val="99"/>
    <w:qFormat/>
    <w:rsid w:val="00146E95"/>
    <w:rPr>
      <w:rFonts w:ascii="Times New Roman" w:hAnsi="Times New Roman" w:cs="Times New Roman"/>
      <w:color w:val="000000"/>
      <w:sz w:val="28"/>
      <w:szCs w:val="28"/>
    </w:rPr>
  </w:style>
  <w:style w:type="paragraph" w:customStyle="1" w:styleId="45">
    <w:name w:val="4标"/>
    <w:next w:val="a"/>
    <w:qFormat/>
    <w:rsid w:val="00146E95"/>
    <w:pPr>
      <w:spacing w:line="360" w:lineRule="auto"/>
      <w:outlineLvl w:val="3"/>
    </w:pPr>
    <w:rPr>
      <w:rFonts w:ascii="Arial" w:eastAsia="楷体" w:hAnsi="Arial" w:cs="Arial"/>
      <w:b/>
      <w:kern w:val="2"/>
      <w:sz w:val="24"/>
      <w:szCs w:val="24"/>
    </w:rPr>
  </w:style>
  <w:style w:type="paragraph" w:customStyle="1" w:styleId="aff4">
    <w:name w:val="！正文"/>
    <w:next w:val="a"/>
    <w:qFormat/>
    <w:rsid w:val="00146E95"/>
    <w:pPr>
      <w:spacing w:line="360" w:lineRule="auto"/>
      <w:ind w:firstLineChars="200" w:firstLine="480"/>
    </w:pPr>
    <w:rPr>
      <w:rFonts w:ascii="楷体" w:eastAsia="楷体" w:hAnsi="楷体"/>
      <w:sz w:val="24"/>
      <w:szCs w:val="21"/>
    </w:rPr>
  </w:style>
  <w:style w:type="paragraph" w:customStyle="1" w:styleId="38">
    <w:name w:val="3标"/>
    <w:next w:val="a"/>
    <w:qFormat/>
    <w:rsid w:val="00146E95"/>
    <w:pPr>
      <w:spacing w:beforeLines="50" w:afterLines="50" w:line="360" w:lineRule="auto"/>
      <w:outlineLvl w:val="2"/>
    </w:pPr>
    <w:rPr>
      <w:rFonts w:asciiTheme="minorEastAsia" w:hAnsiTheme="minorEastAsia" w:cs="Arial"/>
      <w:b/>
      <w:kern w:val="2"/>
      <w:sz w:val="24"/>
      <w:szCs w:val="24"/>
    </w:rPr>
  </w:style>
  <w:style w:type="paragraph" w:customStyle="1" w:styleId="50">
    <w:name w:val="5标"/>
    <w:qFormat/>
    <w:rsid w:val="00146E95"/>
    <w:pPr>
      <w:spacing w:beforeLines="50" w:afterLines="50" w:line="360" w:lineRule="auto"/>
      <w:ind w:firstLineChars="200" w:firstLine="480"/>
      <w:outlineLvl w:val="4"/>
    </w:pPr>
    <w:rPr>
      <w:rFonts w:ascii="Arial" w:eastAsia="楷体" w:hAnsi="Arial" w:cs="Arial"/>
      <w:b/>
      <w:kern w:val="2"/>
      <w:sz w:val="24"/>
      <w:szCs w:val="24"/>
    </w:rPr>
  </w:style>
  <w:style w:type="paragraph" w:customStyle="1" w:styleId="2f0">
    <w:name w:val="2标"/>
    <w:uiPriority w:val="99"/>
    <w:qFormat/>
    <w:rsid w:val="00146E95"/>
    <w:pPr>
      <w:spacing w:line="360" w:lineRule="auto"/>
      <w:outlineLvl w:val="1"/>
    </w:pPr>
    <w:rPr>
      <w:rFonts w:ascii="微软雅黑" w:eastAsia="微软雅黑" w:hAnsi="微软雅黑"/>
      <w:b/>
      <w:kern w:val="2"/>
      <w:sz w:val="24"/>
      <w:szCs w:val="24"/>
    </w:rPr>
  </w:style>
  <w:style w:type="paragraph" w:customStyle="1" w:styleId="aff5">
    <w:name w:val="图表"/>
    <w:basedOn w:val="a"/>
    <w:uiPriority w:val="99"/>
    <w:qFormat/>
    <w:rsid w:val="00146E95"/>
    <w:pPr>
      <w:widowControl/>
      <w:spacing w:beforeLines="50" w:afterLines="50"/>
      <w:jc w:val="center"/>
    </w:pPr>
    <w:rPr>
      <w:rFonts w:ascii="楷体" w:eastAsia="楷体" w:hAnsi="楷体"/>
      <w:b/>
      <w:bCs/>
      <w:color w:val="000000" w:themeColor="text1"/>
      <w:kern w:val="0"/>
      <w:sz w:val="24"/>
      <w:szCs w:val="24"/>
    </w:rPr>
  </w:style>
  <w:style w:type="character" w:customStyle="1" w:styleId="font21">
    <w:name w:val="font21"/>
    <w:basedOn w:val="a0"/>
    <w:qFormat/>
    <w:rsid w:val="00146E95"/>
    <w:rPr>
      <w:rFonts w:ascii="Tahoma" w:eastAsia="Tahoma" w:hAnsi="Tahoma" w:cs="Tahoma" w:hint="default"/>
      <w:color w:val="000000"/>
      <w:sz w:val="22"/>
      <w:szCs w:val="22"/>
      <w:u w:val="none"/>
    </w:rPr>
  </w:style>
  <w:style w:type="character" w:customStyle="1" w:styleId="font41">
    <w:name w:val="font41"/>
    <w:basedOn w:val="a0"/>
    <w:qFormat/>
    <w:rsid w:val="00146E95"/>
    <w:rPr>
      <w:rFonts w:ascii="宋体" w:eastAsia="宋体" w:hAnsi="宋体" w:cs="宋体" w:hint="eastAsia"/>
      <w:color w:val="000000"/>
      <w:sz w:val="22"/>
      <w:szCs w:val="22"/>
      <w:u w:val="none"/>
    </w:rPr>
  </w:style>
  <w:style w:type="paragraph" w:styleId="aff6">
    <w:name w:val="List Paragraph"/>
    <w:basedOn w:val="a"/>
    <w:uiPriority w:val="99"/>
    <w:unhideWhenUsed/>
    <w:rsid w:val="00146E9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A1A8A2-4321-4902-9379-65496BB2C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2048</Words>
  <Characters>11680</Characters>
  <Application>Microsoft Office Word</Application>
  <DocSecurity>0</DocSecurity>
  <Lines>97</Lines>
  <Paragraphs>27</Paragraphs>
  <ScaleCrop>false</ScaleCrop>
  <Company>Hewlett-Packard Company</Company>
  <LinksUpToDate>false</LinksUpToDate>
  <CharactersWithSpaces>13701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植物保护专业人才培养方案</dc:title>
  <dc:creator>pokjf</dc:creator>
  <cp:lastModifiedBy>Administrator</cp:lastModifiedBy>
  <cp:revision>38</cp:revision>
  <cp:lastPrinted>2017-04-28T02:33:00Z</cp:lastPrinted>
  <dcterms:created xsi:type="dcterms:W3CDTF">2018-05-20T04:29:00Z</dcterms:created>
  <dcterms:modified xsi:type="dcterms:W3CDTF">2018-06-05T11:05:00Z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